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FD6F9" w14:textId="45F16FF2" w:rsidR="006563A9" w:rsidRPr="00C949E8" w:rsidRDefault="00417E50" w:rsidP="006563A9">
      <w:pPr>
        <w:rPr>
          <w:rFonts w:cs="Times New Roman"/>
          <w:sz w:val="48"/>
          <w:szCs w:val="50"/>
        </w:rPr>
      </w:pPr>
      <w:r w:rsidRPr="00C949E8">
        <w:rPr>
          <w:noProof/>
          <w:sz w:val="48"/>
          <w:szCs w:val="50"/>
          <w:lang w:eastAsia="de-DE"/>
        </w:rPr>
        <w:drawing>
          <wp:anchor distT="0" distB="0" distL="114300" distR="114300" simplePos="0" relativeHeight="251662336" behindDoc="1" locked="0" layoutInCell="1" allowOverlap="1" wp14:anchorId="72BA7B4F" wp14:editId="5C16D6E7">
            <wp:simplePos x="0" y="0"/>
            <wp:positionH relativeFrom="margin">
              <wp:posOffset>-975360</wp:posOffset>
            </wp:positionH>
            <wp:positionV relativeFrom="margin">
              <wp:posOffset>-678637</wp:posOffset>
            </wp:positionV>
            <wp:extent cx="7558259" cy="10429102"/>
            <wp:effectExtent l="0" t="0" r="0" b="0"/>
            <wp:wrapNone/>
            <wp:docPr id="3" name="Grafik 3" descr="C:\Dropbox\[KIT] HiWi IISM\Abschlussarbeit Word Vorlage\Rah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ropbox\[KIT] HiWi IISM\Abschlussarbeit Word Vorlage\Rahmen.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428"/>
                    <a:stretch/>
                  </pic:blipFill>
                  <pic:spPr bwMode="auto">
                    <a:xfrm>
                      <a:off x="0" y="0"/>
                      <a:ext cx="7558259" cy="10429102"/>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C949E8">
        <w:rPr>
          <w:noProof/>
          <w:lang w:eastAsia="de-DE"/>
        </w:rPr>
        <w:drawing>
          <wp:anchor distT="0" distB="0" distL="114300" distR="114300" simplePos="0" relativeHeight="251659264" behindDoc="0" locked="0" layoutInCell="1" allowOverlap="1" wp14:anchorId="5D9A6A79" wp14:editId="5840F67A">
            <wp:simplePos x="0" y="0"/>
            <wp:positionH relativeFrom="column">
              <wp:posOffset>47625</wp:posOffset>
            </wp:positionH>
            <wp:positionV relativeFrom="paragraph">
              <wp:posOffset>-155271</wp:posOffset>
            </wp:positionV>
            <wp:extent cx="1412240" cy="641350"/>
            <wp:effectExtent l="0" t="0" r="0" b="0"/>
            <wp:wrapNone/>
            <wp:docPr id="4" name="Bild 4" descr="kit_logo_de_farbe_positi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it_logo_de_farbe_positiv"/>
                    <pic:cNvPicPr>
                      <a:picLocks noChangeAspect="1" noChangeArrowheads="1"/>
                    </pic:cNvPicPr>
                  </pic:nvPicPr>
                  <pic:blipFill>
                    <a:blip r:embed="rId9" cstate="print">
                      <a:clrChange>
                        <a:clrFrom>
                          <a:srgbClr val="FFFFFF"/>
                        </a:clrFrom>
                        <a:clrTo>
                          <a:srgbClr val="FFFFFF">
                            <a:alpha val="0"/>
                          </a:srgbClr>
                        </a:clrTo>
                      </a:clrChange>
                    </a:blip>
                    <a:srcRect/>
                    <a:stretch>
                      <a:fillRect/>
                    </a:stretch>
                  </pic:blipFill>
                  <pic:spPr bwMode="auto">
                    <a:xfrm>
                      <a:off x="0" y="0"/>
                      <a:ext cx="1412240" cy="6413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3E34D87F" w14:textId="77777777" w:rsidR="006563A9" w:rsidRPr="00C949E8" w:rsidRDefault="006563A9" w:rsidP="006563A9">
      <w:pPr>
        <w:rPr>
          <w:rFonts w:cs="Times New Roman"/>
          <w:sz w:val="48"/>
          <w:szCs w:val="50"/>
        </w:rPr>
      </w:pPr>
    </w:p>
    <w:p w14:paraId="29AC0820" w14:textId="6C718BB5" w:rsidR="00A825CC" w:rsidRDefault="00417E50">
      <w:pPr>
        <w:spacing w:line="240" w:lineRule="auto"/>
        <w:jc w:val="center"/>
        <w:rPr>
          <w:ins w:id="0" w:author="Kopp, Kevin (CIN)" w:date="2025-03-24T07:51:00Z" w16du:dateUtc="2025-03-24T06:51:00Z"/>
          <w:rFonts w:cs="Times New Roman"/>
          <w:sz w:val="48"/>
          <w:szCs w:val="50"/>
          <w:lang w:val="en-US"/>
        </w:rPr>
        <w:pPrChange w:id="1" w:author="Kopp, Kevin (CIN)" w:date="2025-03-24T08:00:00Z" w16du:dateUtc="2025-03-24T07:00:00Z">
          <w:pPr>
            <w:jc w:val="center"/>
          </w:pPr>
        </w:pPrChange>
      </w:pPr>
      <w:del w:id="2" w:author="Kopp, Kevin (CIN)" w:date="2025-03-18T15:10:00Z" w16du:dateUtc="2025-03-18T14:10:00Z">
        <w:r w:rsidRPr="00642A18" w:rsidDel="00642A18">
          <w:rPr>
            <w:rFonts w:cs="Times New Roman"/>
            <w:sz w:val="48"/>
            <w:szCs w:val="50"/>
            <w:lang w:val="en-US"/>
            <w:rPrChange w:id="3" w:author="Kopp, Kevin (CIN)" w:date="2025-03-18T15:11:00Z" w16du:dateUtc="2025-03-18T14:11:00Z">
              <w:rPr>
                <w:rFonts w:cs="Times New Roman"/>
                <w:sz w:val="48"/>
                <w:szCs w:val="50"/>
              </w:rPr>
            </w:rPrChange>
          </w:rPr>
          <w:delText>Titel der Arbeit</w:delText>
        </w:r>
      </w:del>
      <w:ins w:id="4" w:author="Kopp, Kevin (CIN)" w:date="2025-03-18T15:10:00Z" w16du:dateUtc="2025-03-18T14:10:00Z">
        <w:r w:rsidR="00642A18" w:rsidRPr="00642A18">
          <w:rPr>
            <w:rFonts w:cs="Times New Roman"/>
            <w:sz w:val="48"/>
            <w:szCs w:val="50"/>
            <w:lang w:val="en-US"/>
            <w:rPrChange w:id="5" w:author="Kopp, Kevin (CIN)" w:date="2025-03-18T15:11:00Z" w16du:dateUtc="2025-03-18T14:11:00Z">
              <w:rPr>
                <w:rFonts w:cs="Times New Roman"/>
                <w:sz w:val="48"/>
                <w:szCs w:val="50"/>
              </w:rPr>
            </w:rPrChange>
          </w:rPr>
          <w:t>Title</w:t>
        </w:r>
      </w:ins>
    </w:p>
    <w:p w14:paraId="01E0E1AF" w14:textId="4ED284A1" w:rsidR="00A825CC" w:rsidRPr="00A825CC" w:rsidRDefault="00A825CC">
      <w:pPr>
        <w:spacing w:line="240" w:lineRule="auto"/>
        <w:jc w:val="center"/>
        <w:rPr>
          <w:rFonts w:cs="Times New Roman"/>
          <w:szCs w:val="28"/>
          <w:lang w:val="en-US"/>
          <w:rPrChange w:id="6" w:author="Kopp, Kevin (CIN)" w:date="2025-03-24T07:51:00Z" w16du:dateUtc="2025-03-24T06:51:00Z">
            <w:rPr>
              <w:rFonts w:cs="Times New Roman"/>
              <w:smallCaps/>
              <w:sz w:val="144"/>
              <w:szCs w:val="144"/>
            </w:rPr>
          </w:rPrChange>
        </w:rPr>
        <w:pPrChange w:id="7" w:author="Kopp, Kevin (CIN)" w:date="2025-03-24T08:00:00Z" w16du:dateUtc="2025-03-24T07:00:00Z">
          <w:pPr>
            <w:jc w:val="center"/>
          </w:pPr>
        </w:pPrChange>
      </w:pPr>
      <w:ins w:id="8" w:author="Kopp, Kevin (CIN)" w:date="2025-03-24T07:51:00Z" w16du:dateUtc="2025-03-24T06:51:00Z">
        <w:r w:rsidRPr="00A825CC">
          <w:rPr>
            <w:rFonts w:cs="Times New Roman"/>
            <w:szCs w:val="28"/>
            <w:lang w:val="en-US"/>
            <w:rPrChange w:id="9" w:author="Kopp, Kevin (CIN)" w:date="2025-03-24T07:51:00Z" w16du:dateUtc="2025-03-24T06:51:00Z">
              <w:rPr>
                <w:rFonts w:cs="Times New Roman"/>
                <w:sz w:val="48"/>
                <w:szCs w:val="50"/>
                <w:lang w:val="en-US"/>
              </w:rPr>
            </w:rPrChange>
          </w:rPr>
          <w:t>[In the case of theses with a German title, the title must also be given in English]</w:t>
        </w:r>
      </w:ins>
    </w:p>
    <w:p w14:paraId="1F243D67" w14:textId="6409C409" w:rsidR="00417E50" w:rsidRDefault="00C467A0" w:rsidP="00A825CC">
      <w:pPr>
        <w:jc w:val="center"/>
        <w:rPr>
          <w:ins w:id="10" w:author="Kopp, Kevin (CIN)" w:date="2025-03-24T07:59:00Z" w16du:dateUtc="2025-03-24T06:59:00Z"/>
          <w:rFonts w:cs="Times New Roman"/>
          <w:szCs w:val="24"/>
          <w:lang w:val="en-US"/>
        </w:rPr>
      </w:pPr>
      <w:r w:rsidRPr="00A825CC">
        <w:rPr>
          <w:rFonts w:cs="Times New Roman"/>
          <w:szCs w:val="24"/>
          <w:lang w:val="en-US"/>
          <w:rPrChange w:id="11" w:author="Kopp, Kevin (CIN)" w:date="2025-03-24T07:57:00Z" w16du:dateUtc="2025-03-24T06:57:00Z">
            <w:rPr>
              <w:rFonts w:cs="Times New Roman"/>
              <w:sz w:val="32"/>
              <w:szCs w:val="32"/>
            </w:rPr>
          </w:rPrChange>
        </w:rPr>
        <w:br/>
      </w:r>
      <w:del w:id="12" w:author="Kopp, Kevin (CIN)" w:date="2025-03-18T15:10:00Z" w16du:dateUtc="2025-03-18T14:10:00Z">
        <w:r w:rsidR="00D0392A" w:rsidRPr="00A825CC" w:rsidDel="00642A18">
          <w:rPr>
            <w:rFonts w:cs="Times New Roman"/>
            <w:szCs w:val="24"/>
            <w:lang w:val="en-US"/>
            <w:rPrChange w:id="13" w:author="Kopp, Kevin (CIN)" w:date="2025-03-24T07:57:00Z" w16du:dateUtc="2025-03-24T06:57:00Z">
              <w:rPr>
                <w:rFonts w:cs="Times New Roman"/>
                <w:sz w:val="32"/>
                <w:szCs w:val="32"/>
              </w:rPr>
            </w:rPrChange>
          </w:rPr>
          <w:delText>Bachelorarbeit</w:delText>
        </w:r>
        <w:r w:rsidR="008A6FE8" w:rsidRPr="00A825CC" w:rsidDel="00642A18">
          <w:rPr>
            <w:rFonts w:cs="Times New Roman"/>
            <w:szCs w:val="24"/>
            <w:lang w:val="en-US"/>
            <w:rPrChange w:id="14" w:author="Kopp, Kevin (CIN)" w:date="2025-03-24T07:57:00Z" w16du:dateUtc="2025-03-24T06:57:00Z">
              <w:rPr>
                <w:rFonts w:cs="Times New Roman"/>
                <w:sz w:val="32"/>
                <w:szCs w:val="32"/>
              </w:rPr>
            </w:rPrChange>
          </w:rPr>
          <w:delText xml:space="preserve"> / Masterarbeit</w:delText>
        </w:r>
      </w:del>
      <w:ins w:id="15" w:author="Kopp, Kevin (CIN)" w:date="2025-03-18T15:10:00Z" w16du:dateUtc="2025-03-18T14:10:00Z">
        <w:r w:rsidR="00642A18" w:rsidRPr="00A825CC">
          <w:rPr>
            <w:rFonts w:cs="Times New Roman"/>
            <w:szCs w:val="24"/>
            <w:lang w:val="en-US"/>
            <w:rPrChange w:id="16" w:author="Kopp, Kevin (CIN)" w:date="2025-03-24T07:57:00Z" w16du:dateUtc="2025-03-24T06:57:00Z">
              <w:rPr>
                <w:rFonts w:cs="Times New Roman"/>
                <w:sz w:val="32"/>
                <w:szCs w:val="32"/>
              </w:rPr>
            </w:rPrChange>
          </w:rPr>
          <w:t>Bachel</w:t>
        </w:r>
      </w:ins>
      <w:ins w:id="17" w:author="Kopp, Kevin (CIN)" w:date="2025-03-18T15:11:00Z" w16du:dateUtc="2025-03-18T14:11:00Z">
        <w:r w:rsidR="00642A18" w:rsidRPr="00A825CC">
          <w:rPr>
            <w:rFonts w:cs="Times New Roman"/>
            <w:szCs w:val="24"/>
            <w:lang w:val="en-US"/>
            <w:rPrChange w:id="18" w:author="Kopp, Kevin (CIN)" w:date="2025-03-24T07:57:00Z" w16du:dateUtc="2025-03-24T06:57:00Z">
              <w:rPr>
                <w:rFonts w:cs="Times New Roman"/>
                <w:sz w:val="32"/>
                <w:szCs w:val="32"/>
              </w:rPr>
            </w:rPrChange>
          </w:rPr>
          <w:t xml:space="preserve">or’s Thesis / </w:t>
        </w:r>
        <w:proofErr w:type="gramStart"/>
        <w:r w:rsidR="00642A18" w:rsidRPr="00A825CC">
          <w:rPr>
            <w:rFonts w:cs="Times New Roman"/>
            <w:szCs w:val="24"/>
            <w:lang w:val="en-US"/>
            <w:rPrChange w:id="19" w:author="Kopp, Kevin (CIN)" w:date="2025-03-24T07:57:00Z" w16du:dateUtc="2025-03-24T06:57:00Z">
              <w:rPr>
                <w:rFonts w:cs="Times New Roman"/>
                <w:sz w:val="32"/>
                <w:szCs w:val="32"/>
              </w:rPr>
            </w:rPrChange>
          </w:rPr>
          <w:t>Master</w:t>
        </w:r>
        <w:r w:rsidR="00642A18" w:rsidRPr="00A825CC">
          <w:rPr>
            <w:rFonts w:cs="Times New Roman"/>
            <w:szCs w:val="24"/>
            <w:lang w:val="en-US"/>
            <w:rPrChange w:id="20" w:author="Kopp, Kevin (CIN)" w:date="2025-03-24T07:57:00Z" w16du:dateUtc="2025-03-24T06:57:00Z">
              <w:rPr>
                <w:rFonts w:cs="Times New Roman"/>
                <w:sz w:val="32"/>
                <w:szCs w:val="32"/>
                <w:lang w:val="en-US"/>
              </w:rPr>
            </w:rPrChange>
          </w:rPr>
          <w:t>’</w:t>
        </w:r>
        <w:r w:rsidR="00642A18" w:rsidRPr="00A825CC">
          <w:rPr>
            <w:rFonts w:cs="Times New Roman"/>
            <w:szCs w:val="24"/>
            <w:lang w:val="en-US"/>
            <w:rPrChange w:id="21" w:author="Kopp, Kevin (CIN)" w:date="2025-03-24T07:57:00Z" w16du:dateUtc="2025-03-24T06:57:00Z">
              <w:rPr>
                <w:rFonts w:cs="Times New Roman"/>
                <w:sz w:val="32"/>
                <w:szCs w:val="32"/>
              </w:rPr>
            </w:rPrChange>
          </w:rPr>
          <w:t>s</w:t>
        </w:r>
        <w:proofErr w:type="gramEnd"/>
        <w:r w:rsidR="00642A18" w:rsidRPr="00A825CC">
          <w:rPr>
            <w:rFonts w:cs="Times New Roman"/>
            <w:szCs w:val="24"/>
            <w:lang w:val="en-US"/>
            <w:rPrChange w:id="22" w:author="Kopp, Kevin (CIN)" w:date="2025-03-24T07:57:00Z" w16du:dateUtc="2025-03-24T06:57:00Z">
              <w:rPr>
                <w:rFonts w:cs="Times New Roman"/>
                <w:sz w:val="32"/>
                <w:szCs w:val="32"/>
                <w:lang w:val="en-US"/>
              </w:rPr>
            </w:rPrChange>
          </w:rPr>
          <w:t xml:space="preserve"> Thesis</w:t>
        </w:r>
      </w:ins>
    </w:p>
    <w:p w14:paraId="1FFC182C" w14:textId="77777777" w:rsidR="00A825CC" w:rsidRPr="00A825CC" w:rsidRDefault="00A825CC">
      <w:pPr>
        <w:spacing w:line="240" w:lineRule="auto"/>
        <w:jc w:val="center"/>
        <w:rPr>
          <w:ins w:id="23" w:author="Kopp, Kevin (CIN)" w:date="2025-03-24T07:53:00Z" w16du:dateUtc="2025-03-24T06:53:00Z"/>
          <w:rFonts w:cs="Times New Roman"/>
          <w:szCs w:val="24"/>
          <w:lang w:val="en-US"/>
          <w:rPrChange w:id="24" w:author="Kopp, Kevin (CIN)" w:date="2025-03-24T07:57:00Z" w16du:dateUtc="2025-03-24T06:57:00Z">
            <w:rPr>
              <w:ins w:id="25" w:author="Kopp, Kevin (CIN)" w:date="2025-03-24T07:53:00Z" w16du:dateUtc="2025-03-24T06:53:00Z"/>
              <w:rFonts w:cs="Times New Roman"/>
              <w:sz w:val="32"/>
              <w:szCs w:val="32"/>
              <w:lang w:val="en-US"/>
            </w:rPr>
          </w:rPrChange>
        </w:rPr>
        <w:pPrChange w:id="26" w:author="Kopp, Kevin (CIN)" w:date="2025-03-24T07:59:00Z" w16du:dateUtc="2025-03-24T06:59:00Z">
          <w:pPr>
            <w:jc w:val="center"/>
          </w:pPr>
        </w:pPrChange>
      </w:pPr>
    </w:p>
    <w:p w14:paraId="67CEF6A1" w14:textId="2076D927" w:rsidR="00A825CC" w:rsidRPr="00A825CC" w:rsidRDefault="00A825CC">
      <w:pPr>
        <w:spacing w:line="480" w:lineRule="auto"/>
        <w:jc w:val="center"/>
        <w:rPr>
          <w:ins w:id="27" w:author="Kopp, Kevin (CIN)" w:date="2025-03-24T07:53:00Z" w16du:dateUtc="2025-03-24T06:53:00Z"/>
          <w:rFonts w:cs="Times New Roman"/>
          <w:szCs w:val="24"/>
          <w:lang w:val="en-US"/>
          <w:rPrChange w:id="28" w:author="Kopp, Kevin (CIN)" w:date="2025-03-24T07:57:00Z" w16du:dateUtc="2025-03-24T06:57:00Z">
            <w:rPr>
              <w:ins w:id="29" w:author="Kopp, Kevin (CIN)" w:date="2025-03-24T07:53:00Z" w16du:dateUtc="2025-03-24T06:53:00Z"/>
              <w:rFonts w:cs="Times New Roman"/>
              <w:sz w:val="32"/>
              <w:szCs w:val="32"/>
              <w:lang w:val="en-US"/>
            </w:rPr>
          </w:rPrChange>
        </w:rPr>
        <w:pPrChange w:id="30" w:author="Kopp, Kevin (CIN)" w:date="2025-03-24T07:58:00Z" w16du:dateUtc="2025-03-24T06:58:00Z">
          <w:pPr>
            <w:jc w:val="center"/>
          </w:pPr>
        </w:pPrChange>
      </w:pPr>
      <w:ins w:id="31" w:author="Kopp, Kevin (CIN)" w:date="2025-03-24T07:53:00Z" w16du:dateUtc="2025-03-24T06:53:00Z">
        <w:r w:rsidRPr="00A825CC">
          <w:rPr>
            <w:rFonts w:cs="Times New Roman"/>
            <w:szCs w:val="24"/>
            <w:lang w:val="en-US"/>
            <w:rPrChange w:id="32" w:author="Kopp, Kevin (CIN)" w:date="2025-03-24T07:57:00Z" w16du:dateUtc="2025-03-24T06:57:00Z">
              <w:rPr>
                <w:rFonts w:cs="Times New Roman"/>
                <w:sz w:val="32"/>
                <w:szCs w:val="32"/>
                <w:lang w:val="en-US"/>
              </w:rPr>
            </w:rPrChange>
          </w:rPr>
          <w:t>Submitted on</w:t>
        </w:r>
      </w:ins>
    </w:p>
    <w:p w14:paraId="488E01A0" w14:textId="2443B1B4" w:rsidR="00A825CC" w:rsidRPr="00A825CC" w:rsidRDefault="00A825CC" w:rsidP="00417E50">
      <w:pPr>
        <w:jc w:val="center"/>
        <w:rPr>
          <w:ins w:id="33" w:author="Kopp, Kevin (CIN)" w:date="2025-03-24T07:53:00Z" w16du:dateUtc="2025-03-24T06:53:00Z"/>
          <w:rFonts w:cs="Times New Roman"/>
          <w:szCs w:val="24"/>
          <w:lang w:val="en-US"/>
          <w:rPrChange w:id="34" w:author="Kopp, Kevin (CIN)" w:date="2025-03-24T07:57:00Z" w16du:dateUtc="2025-03-24T06:57:00Z">
            <w:rPr>
              <w:ins w:id="35" w:author="Kopp, Kevin (CIN)" w:date="2025-03-24T07:53:00Z" w16du:dateUtc="2025-03-24T06:53:00Z"/>
              <w:rFonts w:cs="Times New Roman"/>
              <w:sz w:val="32"/>
              <w:szCs w:val="32"/>
              <w:lang w:val="en-US"/>
            </w:rPr>
          </w:rPrChange>
        </w:rPr>
      </w:pPr>
      <w:ins w:id="36" w:author="Kopp, Kevin (CIN)" w:date="2025-03-24T07:53:00Z" w16du:dateUtc="2025-03-24T06:53:00Z">
        <w:r w:rsidRPr="00A825CC">
          <w:rPr>
            <w:rFonts w:cs="Times New Roman"/>
            <w:szCs w:val="24"/>
            <w:lang w:val="en-US"/>
            <w:rPrChange w:id="37" w:author="Kopp, Kevin (CIN)" w:date="2025-03-24T07:57:00Z" w16du:dateUtc="2025-03-24T06:57:00Z">
              <w:rPr>
                <w:rFonts w:cs="Times New Roman"/>
                <w:sz w:val="32"/>
                <w:szCs w:val="32"/>
                <w:lang w:val="en-US"/>
              </w:rPr>
            </w:rPrChange>
          </w:rPr>
          <w:t>Institute for Customer Insights</w:t>
        </w:r>
      </w:ins>
    </w:p>
    <w:p w14:paraId="0A511846" w14:textId="395BC954" w:rsidR="00A825CC" w:rsidRPr="00A825CC" w:rsidRDefault="00A825CC" w:rsidP="00417E50">
      <w:pPr>
        <w:jc w:val="center"/>
        <w:rPr>
          <w:ins w:id="38" w:author="Kopp, Kevin (CIN)" w:date="2025-03-24T07:53:00Z" w16du:dateUtc="2025-03-24T06:53:00Z"/>
          <w:rFonts w:cs="Times New Roman"/>
          <w:szCs w:val="24"/>
          <w:lang w:val="en-US"/>
          <w:rPrChange w:id="39" w:author="Kopp, Kevin (CIN)" w:date="2025-03-24T07:57:00Z" w16du:dateUtc="2025-03-24T06:57:00Z">
            <w:rPr>
              <w:ins w:id="40" w:author="Kopp, Kevin (CIN)" w:date="2025-03-24T07:53:00Z" w16du:dateUtc="2025-03-24T06:53:00Z"/>
              <w:rFonts w:cs="Times New Roman"/>
              <w:sz w:val="32"/>
              <w:szCs w:val="32"/>
              <w:lang w:val="en-US"/>
            </w:rPr>
          </w:rPrChange>
        </w:rPr>
      </w:pPr>
      <w:ins w:id="41" w:author="Kopp, Kevin (CIN)" w:date="2025-03-24T07:53:00Z" w16du:dateUtc="2025-03-24T06:53:00Z">
        <w:r w:rsidRPr="00A825CC">
          <w:rPr>
            <w:rFonts w:cs="Times New Roman"/>
            <w:szCs w:val="24"/>
            <w:lang w:val="en-US"/>
            <w:rPrChange w:id="42" w:author="Kopp, Kevin (CIN)" w:date="2025-03-24T07:57:00Z" w16du:dateUtc="2025-03-24T06:57:00Z">
              <w:rPr>
                <w:rFonts w:cs="Times New Roman"/>
                <w:sz w:val="32"/>
                <w:szCs w:val="32"/>
                <w:lang w:val="en-US"/>
              </w:rPr>
            </w:rPrChange>
          </w:rPr>
          <w:t>Digital Marketing Research Group</w:t>
        </w:r>
      </w:ins>
    </w:p>
    <w:p w14:paraId="647E1385" w14:textId="77777777" w:rsidR="00A825CC" w:rsidRPr="00A825CC" w:rsidRDefault="00A825CC">
      <w:pPr>
        <w:spacing w:line="240" w:lineRule="auto"/>
        <w:jc w:val="center"/>
        <w:rPr>
          <w:ins w:id="43" w:author="Kopp, Kevin (CIN)" w:date="2025-03-24T07:53:00Z" w16du:dateUtc="2025-03-24T06:53:00Z"/>
          <w:rFonts w:cs="Times New Roman"/>
          <w:sz w:val="28"/>
          <w:szCs w:val="28"/>
          <w:lang w:val="en-US"/>
          <w:rPrChange w:id="44" w:author="Kopp, Kevin (CIN)" w:date="2025-03-24T07:57:00Z" w16du:dateUtc="2025-03-24T06:57:00Z">
            <w:rPr>
              <w:ins w:id="45" w:author="Kopp, Kevin (CIN)" w:date="2025-03-24T07:53:00Z" w16du:dateUtc="2025-03-24T06:53:00Z"/>
              <w:rFonts w:cs="Times New Roman"/>
              <w:sz w:val="32"/>
              <w:szCs w:val="32"/>
              <w:lang w:val="en-US"/>
            </w:rPr>
          </w:rPrChange>
        </w:rPr>
        <w:pPrChange w:id="46" w:author="Kopp, Kevin (CIN)" w:date="2025-03-24T07:59:00Z" w16du:dateUtc="2025-03-24T06:59:00Z">
          <w:pPr>
            <w:jc w:val="center"/>
          </w:pPr>
        </w:pPrChange>
      </w:pPr>
    </w:p>
    <w:p w14:paraId="32130076" w14:textId="124708C2" w:rsidR="00A825CC" w:rsidRPr="00864082" w:rsidRDefault="00A825CC" w:rsidP="00417E50">
      <w:pPr>
        <w:jc w:val="center"/>
        <w:rPr>
          <w:ins w:id="47" w:author="Kopp, Kevin (CIN)" w:date="2025-03-24T07:53:00Z" w16du:dateUtc="2025-03-24T06:53:00Z"/>
          <w:rFonts w:cs="Times New Roman"/>
          <w:szCs w:val="24"/>
          <w:rPrChange w:id="48" w:author="Kopp, Kevin (CIN)" w:date="2025-03-24T11:46:00Z" w16du:dateUtc="2025-03-24T10:46:00Z">
            <w:rPr>
              <w:ins w:id="49" w:author="Kopp, Kevin (CIN)" w:date="2025-03-24T07:53:00Z" w16du:dateUtc="2025-03-24T06:53:00Z"/>
              <w:rFonts w:cs="Times New Roman"/>
              <w:sz w:val="32"/>
              <w:szCs w:val="32"/>
              <w:lang w:val="en-US"/>
            </w:rPr>
          </w:rPrChange>
        </w:rPr>
      </w:pPr>
      <w:ins w:id="50" w:author="Kopp, Kevin (CIN)" w:date="2025-03-24T07:53:00Z" w16du:dateUtc="2025-03-24T06:53:00Z">
        <w:r w:rsidRPr="00864082">
          <w:rPr>
            <w:rFonts w:cs="Times New Roman"/>
            <w:szCs w:val="24"/>
            <w:rPrChange w:id="51" w:author="Kopp, Kevin (CIN)" w:date="2025-03-24T11:46:00Z" w16du:dateUtc="2025-03-24T10:46:00Z">
              <w:rPr>
                <w:rFonts w:cs="Times New Roman"/>
                <w:sz w:val="32"/>
                <w:szCs w:val="32"/>
                <w:lang w:val="en-US"/>
              </w:rPr>
            </w:rPrChange>
          </w:rPr>
          <w:t>Professor:</w:t>
        </w:r>
      </w:ins>
    </w:p>
    <w:p w14:paraId="276CEC71" w14:textId="1881C185" w:rsidR="00A825CC" w:rsidRDefault="00A825CC" w:rsidP="00417E50">
      <w:pPr>
        <w:jc w:val="center"/>
        <w:rPr>
          <w:ins w:id="52" w:author="Kopp, Kevin (CIN)" w:date="2025-03-24T07:59:00Z" w16du:dateUtc="2025-03-24T06:59:00Z"/>
          <w:rFonts w:cs="Times New Roman"/>
          <w:szCs w:val="24"/>
        </w:rPr>
      </w:pPr>
      <w:ins w:id="53" w:author="Kopp, Kevin (CIN)" w:date="2025-03-24T07:53:00Z" w16du:dateUtc="2025-03-24T06:53:00Z">
        <w:r w:rsidRPr="00A825CC">
          <w:rPr>
            <w:rFonts w:cs="Times New Roman"/>
            <w:szCs w:val="24"/>
            <w:rPrChange w:id="54" w:author="Kopp, Kevin (CIN)" w:date="2025-03-24T07:57:00Z" w16du:dateUtc="2025-03-24T06:57:00Z">
              <w:rPr>
                <w:rFonts w:cs="Times New Roman"/>
                <w:sz w:val="32"/>
                <w:szCs w:val="32"/>
                <w:lang w:val="en-US"/>
              </w:rPr>
            </w:rPrChange>
          </w:rPr>
          <w:t>Prof. Dr. Ann-Kristin K</w:t>
        </w:r>
        <w:r w:rsidRPr="00A825CC">
          <w:rPr>
            <w:rFonts w:cs="Times New Roman"/>
            <w:szCs w:val="24"/>
            <w:rPrChange w:id="55" w:author="Kopp, Kevin (CIN)" w:date="2025-03-24T07:57:00Z" w16du:dateUtc="2025-03-24T06:57:00Z">
              <w:rPr>
                <w:rFonts w:cs="Times New Roman"/>
                <w:sz w:val="32"/>
                <w:szCs w:val="32"/>
              </w:rPr>
            </w:rPrChange>
          </w:rPr>
          <w:t>upfer</w:t>
        </w:r>
      </w:ins>
    </w:p>
    <w:p w14:paraId="39201BE1" w14:textId="77777777" w:rsidR="00D95224" w:rsidRPr="00A825CC" w:rsidRDefault="00D95224">
      <w:pPr>
        <w:spacing w:line="240" w:lineRule="auto"/>
        <w:jc w:val="center"/>
        <w:rPr>
          <w:ins w:id="56" w:author="Kopp, Kevin (CIN)" w:date="2025-03-24T07:53:00Z" w16du:dateUtc="2025-03-24T06:53:00Z"/>
          <w:rFonts w:cs="Times New Roman"/>
          <w:szCs w:val="24"/>
          <w:rPrChange w:id="57" w:author="Kopp, Kevin (CIN)" w:date="2025-03-24T07:57:00Z" w16du:dateUtc="2025-03-24T06:57:00Z">
            <w:rPr>
              <w:ins w:id="58" w:author="Kopp, Kevin (CIN)" w:date="2025-03-24T07:53:00Z" w16du:dateUtc="2025-03-24T06:53:00Z"/>
              <w:rFonts w:cs="Times New Roman"/>
              <w:sz w:val="32"/>
              <w:szCs w:val="32"/>
            </w:rPr>
          </w:rPrChange>
        </w:rPr>
        <w:pPrChange w:id="59" w:author="Kopp, Kevin (CIN)" w:date="2025-03-24T07:59:00Z" w16du:dateUtc="2025-03-24T06:59:00Z">
          <w:pPr>
            <w:jc w:val="center"/>
          </w:pPr>
        </w:pPrChange>
      </w:pPr>
    </w:p>
    <w:p w14:paraId="4517E3B0" w14:textId="4648BE65" w:rsidR="00A825CC" w:rsidRPr="00864082" w:rsidRDefault="00A825CC" w:rsidP="00417E50">
      <w:pPr>
        <w:jc w:val="center"/>
        <w:rPr>
          <w:ins w:id="60" w:author="Kopp, Kevin (CIN)" w:date="2025-03-24T07:53:00Z" w16du:dateUtc="2025-03-24T06:53:00Z"/>
          <w:rFonts w:cs="Times New Roman"/>
          <w:szCs w:val="24"/>
          <w:lang w:val="en-US"/>
          <w:rPrChange w:id="61" w:author="Kopp, Kevin (CIN)" w:date="2025-03-24T11:46:00Z" w16du:dateUtc="2025-03-24T10:46:00Z">
            <w:rPr>
              <w:ins w:id="62" w:author="Kopp, Kevin (CIN)" w:date="2025-03-24T07:53:00Z" w16du:dateUtc="2025-03-24T06:53:00Z"/>
              <w:rFonts w:cs="Times New Roman"/>
              <w:sz w:val="32"/>
              <w:szCs w:val="32"/>
            </w:rPr>
          </w:rPrChange>
        </w:rPr>
      </w:pPr>
      <w:ins w:id="63" w:author="Kopp, Kevin (CIN)" w:date="2025-03-24T07:53:00Z" w16du:dateUtc="2025-03-24T06:53:00Z">
        <w:r w:rsidRPr="00864082">
          <w:rPr>
            <w:rFonts w:cs="Times New Roman"/>
            <w:szCs w:val="24"/>
            <w:lang w:val="en-US"/>
            <w:rPrChange w:id="64" w:author="Kopp, Kevin (CIN)" w:date="2025-03-24T11:46:00Z" w16du:dateUtc="2025-03-24T10:46:00Z">
              <w:rPr>
                <w:rFonts w:cs="Times New Roman"/>
                <w:sz w:val="32"/>
                <w:szCs w:val="32"/>
              </w:rPr>
            </w:rPrChange>
          </w:rPr>
          <w:t>Supervisor:</w:t>
        </w:r>
      </w:ins>
    </w:p>
    <w:p w14:paraId="7FCA8165" w14:textId="135D746C" w:rsidR="00A825CC" w:rsidRPr="00864082" w:rsidRDefault="00A825CC" w:rsidP="00417E50">
      <w:pPr>
        <w:jc w:val="center"/>
        <w:rPr>
          <w:ins w:id="65" w:author="Kopp, Kevin (CIN)" w:date="2025-03-24T07:59:00Z" w16du:dateUtc="2025-03-24T06:59:00Z"/>
          <w:rFonts w:cs="Times New Roman"/>
          <w:szCs w:val="24"/>
          <w:lang w:val="en-US"/>
          <w:rPrChange w:id="66" w:author="Kopp, Kevin (CIN)" w:date="2025-03-24T11:46:00Z" w16du:dateUtc="2025-03-24T10:46:00Z">
            <w:rPr>
              <w:ins w:id="67" w:author="Kopp, Kevin (CIN)" w:date="2025-03-24T07:59:00Z" w16du:dateUtc="2025-03-24T06:59:00Z"/>
              <w:rFonts w:cs="Times New Roman"/>
              <w:szCs w:val="24"/>
            </w:rPr>
          </w:rPrChange>
        </w:rPr>
      </w:pPr>
      <w:ins w:id="68" w:author="Kopp, Kevin (CIN)" w:date="2025-03-24T07:53:00Z" w16du:dateUtc="2025-03-24T06:53:00Z">
        <w:r w:rsidRPr="00864082">
          <w:rPr>
            <w:rFonts w:cs="Times New Roman"/>
            <w:szCs w:val="24"/>
            <w:lang w:val="en-US"/>
            <w:rPrChange w:id="69" w:author="Kopp, Kevin (CIN)" w:date="2025-03-24T11:46:00Z" w16du:dateUtc="2025-03-24T10:46:00Z">
              <w:rPr>
                <w:rFonts w:cs="Times New Roman"/>
                <w:sz w:val="32"/>
                <w:szCs w:val="32"/>
              </w:rPr>
            </w:rPrChange>
          </w:rPr>
          <w:t>Title and Name</w:t>
        </w:r>
      </w:ins>
    </w:p>
    <w:p w14:paraId="682CC256" w14:textId="77777777" w:rsidR="00D95224" w:rsidRPr="00864082" w:rsidRDefault="00D95224">
      <w:pPr>
        <w:spacing w:line="240" w:lineRule="auto"/>
        <w:jc w:val="center"/>
        <w:rPr>
          <w:ins w:id="70" w:author="Kopp, Kevin (CIN)" w:date="2025-03-24T07:53:00Z" w16du:dateUtc="2025-03-24T06:53:00Z"/>
          <w:rFonts w:cs="Times New Roman"/>
          <w:szCs w:val="24"/>
          <w:lang w:val="en-US"/>
          <w:rPrChange w:id="71" w:author="Kopp, Kevin (CIN)" w:date="2025-03-24T11:46:00Z" w16du:dateUtc="2025-03-24T10:46:00Z">
            <w:rPr>
              <w:ins w:id="72" w:author="Kopp, Kevin (CIN)" w:date="2025-03-24T07:53:00Z" w16du:dateUtc="2025-03-24T06:53:00Z"/>
              <w:rFonts w:cs="Times New Roman"/>
              <w:sz w:val="32"/>
              <w:szCs w:val="32"/>
            </w:rPr>
          </w:rPrChange>
        </w:rPr>
        <w:pPrChange w:id="73" w:author="Kopp, Kevin (CIN)" w:date="2025-03-24T07:59:00Z" w16du:dateUtc="2025-03-24T06:59:00Z">
          <w:pPr>
            <w:jc w:val="center"/>
          </w:pPr>
        </w:pPrChange>
      </w:pPr>
    </w:p>
    <w:p w14:paraId="32441EA1" w14:textId="48F1ACEE" w:rsidR="00A825CC" w:rsidRDefault="00A825CC" w:rsidP="00417E50">
      <w:pPr>
        <w:jc w:val="center"/>
        <w:rPr>
          <w:ins w:id="74" w:author="Kopp, Kevin (CIN)" w:date="2025-03-24T07:59:00Z" w16du:dateUtc="2025-03-24T06:59:00Z"/>
          <w:rFonts w:cs="Times New Roman"/>
          <w:szCs w:val="24"/>
          <w:lang w:val="en-US"/>
        </w:rPr>
      </w:pPr>
      <w:ins w:id="75" w:author="Kopp, Kevin (CIN)" w:date="2025-03-24T07:53:00Z" w16du:dateUtc="2025-03-24T06:53:00Z">
        <w:r w:rsidRPr="00A825CC">
          <w:rPr>
            <w:rFonts w:cs="Times New Roman"/>
            <w:szCs w:val="24"/>
            <w:lang w:val="en-US"/>
            <w:rPrChange w:id="76" w:author="Kopp, Kevin (CIN)" w:date="2025-03-24T07:57:00Z" w16du:dateUtc="2025-03-24T06:57:00Z">
              <w:rPr>
                <w:rFonts w:cs="Times New Roman"/>
                <w:sz w:val="32"/>
                <w:szCs w:val="32"/>
              </w:rPr>
            </w:rPrChange>
          </w:rPr>
          <w:t>Karlsruhe Institute of Technology (K</w:t>
        </w:r>
        <w:r w:rsidRPr="00A825CC">
          <w:rPr>
            <w:rFonts w:cs="Times New Roman"/>
            <w:szCs w:val="24"/>
            <w:lang w:val="en-US"/>
            <w:rPrChange w:id="77" w:author="Kopp, Kevin (CIN)" w:date="2025-03-24T07:57:00Z" w16du:dateUtc="2025-03-24T06:57:00Z">
              <w:rPr>
                <w:rFonts w:cs="Times New Roman"/>
                <w:sz w:val="32"/>
                <w:szCs w:val="32"/>
                <w:lang w:val="en-US"/>
              </w:rPr>
            </w:rPrChange>
          </w:rPr>
          <w:t>IT</w:t>
        </w:r>
      </w:ins>
      <w:ins w:id="78" w:author="Kopp, Kevin (CIN)" w:date="2025-03-24T07:54:00Z" w16du:dateUtc="2025-03-24T06:54:00Z">
        <w:r w:rsidRPr="00A825CC">
          <w:rPr>
            <w:rFonts w:cs="Times New Roman"/>
            <w:szCs w:val="24"/>
            <w:lang w:val="en-US"/>
            <w:rPrChange w:id="79" w:author="Kopp, Kevin (CIN)" w:date="2025-03-24T07:57:00Z" w16du:dateUtc="2025-03-24T06:57:00Z">
              <w:rPr>
                <w:rFonts w:cs="Times New Roman"/>
                <w:sz w:val="32"/>
                <w:szCs w:val="32"/>
                <w:lang w:val="en-US"/>
              </w:rPr>
            </w:rPrChange>
          </w:rPr>
          <w:t>)</w:t>
        </w:r>
      </w:ins>
    </w:p>
    <w:p w14:paraId="390E815F" w14:textId="77777777" w:rsidR="00D95224" w:rsidRPr="00A825CC" w:rsidRDefault="00D95224">
      <w:pPr>
        <w:spacing w:line="240" w:lineRule="auto"/>
        <w:jc w:val="center"/>
        <w:rPr>
          <w:ins w:id="80" w:author="Kopp, Kevin (CIN)" w:date="2025-03-24T07:54:00Z" w16du:dateUtc="2025-03-24T06:54:00Z"/>
          <w:rFonts w:cs="Times New Roman"/>
          <w:szCs w:val="24"/>
          <w:lang w:val="en-US"/>
          <w:rPrChange w:id="81" w:author="Kopp, Kevin (CIN)" w:date="2025-03-24T07:57:00Z" w16du:dateUtc="2025-03-24T06:57:00Z">
            <w:rPr>
              <w:ins w:id="82" w:author="Kopp, Kevin (CIN)" w:date="2025-03-24T07:54:00Z" w16du:dateUtc="2025-03-24T06:54:00Z"/>
              <w:rFonts w:cs="Times New Roman"/>
              <w:sz w:val="32"/>
              <w:szCs w:val="32"/>
              <w:lang w:val="en-US"/>
            </w:rPr>
          </w:rPrChange>
        </w:rPr>
        <w:pPrChange w:id="83" w:author="Kopp, Kevin (CIN)" w:date="2025-03-24T07:59:00Z" w16du:dateUtc="2025-03-24T06:59:00Z">
          <w:pPr>
            <w:jc w:val="center"/>
          </w:pPr>
        </w:pPrChange>
      </w:pPr>
    </w:p>
    <w:p w14:paraId="3B8BF495" w14:textId="4DC8E291" w:rsidR="00A825CC" w:rsidRPr="00A825CC" w:rsidDel="00D95224" w:rsidRDefault="00A825CC" w:rsidP="00417E50">
      <w:pPr>
        <w:jc w:val="center"/>
        <w:rPr>
          <w:del w:id="84" w:author="Kopp, Kevin (CIN)" w:date="2025-03-24T07:59:00Z" w16du:dateUtc="2025-03-24T06:59:00Z"/>
          <w:rFonts w:cs="Times New Roman"/>
          <w:szCs w:val="24"/>
          <w:lang w:val="en-US"/>
          <w:rPrChange w:id="85" w:author="Kopp, Kevin (CIN)" w:date="2025-03-24T07:57:00Z" w16du:dateUtc="2025-03-24T06:57:00Z">
            <w:rPr>
              <w:del w:id="86" w:author="Kopp, Kevin (CIN)" w:date="2025-03-24T07:59:00Z" w16du:dateUtc="2025-03-24T06:59:00Z"/>
              <w:rFonts w:cs="Times New Roman"/>
              <w:sz w:val="32"/>
              <w:szCs w:val="32"/>
            </w:rPr>
          </w:rPrChange>
        </w:rPr>
      </w:pPr>
      <w:ins w:id="87" w:author="Kopp, Kevin (CIN)" w:date="2025-03-24T07:54:00Z" w16du:dateUtc="2025-03-24T06:54:00Z">
        <w:r w:rsidRPr="00A825CC">
          <w:rPr>
            <w:rFonts w:cs="Times New Roman"/>
            <w:szCs w:val="24"/>
            <w:lang w:val="en-US"/>
            <w:rPrChange w:id="88" w:author="Kopp, Kevin (CIN)" w:date="2025-03-24T07:57:00Z" w16du:dateUtc="2025-03-24T06:57:00Z">
              <w:rPr>
                <w:rFonts w:cs="Times New Roman"/>
                <w:sz w:val="32"/>
                <w:szCs w:val="32"/>
                <w:lang w:val="en-US"/>
              </w:rPr>
            </w:rPrChange>
          </w:rPr>
          <w:t>Summer Semester/Winter Semester 20XY/X</w:t>
        </w:r>
      </w:ins>
      <w:ins w:id="89" w:author="Kopp, Kevin (CIN)" w:date="2025-03-24T07:59:00Z" w16du:dateUtc="2025-03-24T06:59:00Z">
        <w:r w:rsidR="00D95224">
          <w:rPr>
            <w:rFonts w:cs="Times New Roman"/>
            <w:szCs w:val="24"/>
            <w:lang w:val="en-US"/>
          </w:rPr>
          <w:t>Z</w:t>
        </w:r>
      </w:ins>
    </w:p>
    <w:p w14:paraId="4C546226" w14:textId="4D6DD81E" w:rsidR="00417E50" w:rsidRPr="00642A18" w:rsidDel="00A825CC" w:rsidRDefault="00C467A0" w:rsidP="00D95224">
      <w:pPr>
        <w:jc w:val="center"/>
        <w:rPr>
          <w:del w:id="90" w:author="Kopp, Kevin (CIN)" w:date="2025-03-24T07:54:00Z" w16du:dateUtc="2025-03-24T06:54:00Z"/>
          <w:rFonts w:cs="Times New Roman"/>
          <w:sz w:val="44"/>
          <w:lang w:val="en-US"/>
          <w:rPrChange w:id="91" w:author="Kopp, Kevin (CIN)" w:date="2025-03-18T15:11:00Z" w16du:dateUtc="2025-03-18T14:11:00Z">
            <w:rPr>
              <w:del w:id="92" w:author="Kopp, Kevin (CIN)" w:date="2025-03-24T07:54:00Z" w16du:dateUtc="2025-03-24T06:54:00Z"/>
              <w:rFonts w:cs="Times New Roman"/>
              <w:sz w:val="44"/>
            </w:rPr>
          </w:rPrChange>
        </w:rPr>
      </w:pPr>
      <w:r w:rsidRPr="00A825CC">
        <w:rPr>
          <w:rFonts w:cs="Times New Roman"/>
          <w:sz w:val="44"/>
          <w:lang w:val="en-US"/>
          <w:rPrChange w:id="93" w:author="Kopp, Kevin (CIN)" w:date="2025-03-24T07:53:00Z" w16du:dateUtc="2025-03-24T06:53:00Z">
            <w:rPr>
              <w:rFonts w:cs="Times New Roman"/>
              <w:sz w:val="44"/>
            </w:rPr>
          </w:rPrChange>
        </w:rPr>
        <w:br/>
      </w:r>
      <w:del w:id="94" w:author="Kopp, Kevin (CIN)" w:date="2025-03-18T15:11:00Z" w16du:dateUtc="2025-03-18T14:11:00Z">
        <w:r w:rsidR="00417E50" w:rsidRPr="00642A18" w:rsidDel="00642A18">
          <w:rPr>
            <w:rFonts w:cs="Times New Roman"/>
            <w:sz w:val="44"/>
            <w:lang w:val="en-US"/>
            <w:rPrChange w:id="95" w:author="Kopp, Kevin (CIN)" w:date="2025-03-18T15:11:00Z" w16du:dateUtc="2025-03-18T14:11:00Z">
              <w:rPr>
                <w:rFonts w:cs="Times New Roman"/>
                <w:sz w:val="44"/>
              </w:rPr>
            </w:rPrChange>
          </w:rPr>
          <w:delText>Vorname Nachname</w:delText>
        </w:r>
      </w:del>
    </w:p>
    <w:p w14:paraId="3AE21B7D" w14:textId="11CC16D9" w:rsidR="00CD1083" w:rsidRPr="00642A18" w:rsidRDefault="00CD1083" w:rsidP="00A825CC">
      <w:pPr>
        <w:jc w:val="center"/>
        <w:rPr>
          <w:rFonts w:cs="Times New Roman"/>
          <w:sz w:val="28"/>
          <w:szCs w:val="28"/>
          <w:lang w:val="en-US"/>
          <w:rPrChange w:id="96" w:author="Kopp, Kevin (CIN)" w:date="2025-03-18T15:11:00Z" w16du:dateUtc="2025-03-18T14:11:00Z">
            <w:rPr>
              <w:rFonts w:cs="Times New Roman"/>
              <w:sz w:val="28"/>
              <w:szCs w:val="28"/>
            </w:rPr>
          </w:rPrChange>
        </w:rPr>
      </w:pPr>
      <w:del w:id="97" w:author="Kopp, Kevin (CIN)" w:date="2025-03-18T15:11:00Z" w16du:dateUtc="2025-03-18T14:11:00Z">
        <w:r w:rsidRPr="00642A18" w:rsidDel="00642A18">
          <w:rPr>
            <w:rFonts w:cs="Times New Roman"/>
            <w:sz w:val="28"/>
            <w:szCs w:val="28"/>
            <w:lang w:val="en-US"/>
            <w:rPrChange w:id="98" w:author="Kopp, Kevin (CIN)" w:date="2025-03-18T15:11:00Z" w16du:dateUtc="2025-03-18T14:11:00Z">
              <w:rPr>
                <w:rFonts w:cs="Times New Roman"/>
                <w:sz w:val="28"/>
                <w:szCs w:val="28"/>
              </w:rPr>
            </w:rPrChange>
          </w:rPr>
          <w:delText>1234567</w:delText>
        </w:r>
      </w:del>
    </w:p>
    <w:p w14:paraId="55F4DADA" w14:textId="77777777" w:rsidR="00CD1083" w:rsidRPr="00642A18" w:rsidRDefault="00CD1083" w:rsidP="00417E50">
      <w:pPr>
        <w:jc w:val="center"/>
        <w:rPr>
          <w:rFonts w:cs="Times New Roman"/>
          <w:sz w:val="28"/>
          <w:szCs w:val="28"/>
          <w:lang w:val="en-US"/>
          <w:rPrChange w:id="99" w:author="Kopp, Kevin (CIN)" w:date="2025-03-18T15:11:00Z" w16du:dateUtc="2025-03-18T14:11:00Z">
            <w:rPr>
              <w:rFonts w:cs="Times New Roman"/>
              <w:sz w:val="28"/>
              <w:szCs w:val="28"/>
            </w:rPr>
          </w:rPrChange>
        </w:rPr>
      </w:pPr>
    </w:p>
    <w:p w14:paraId="08980E35" w14:textId="59B91102" w:rsidR="00417E50" w:rsidRPr="00642A18" w:rsidDel="00A825CC" w:rsidRDefault="00417E50" w:rsidP="00A825CC">
      <w:pPr>
        <w:jc w:val="center"/>
        <w:rPr>
          <w:del w:id="100" w:author="Kopp, Kevin (CIN)" w:date="2025-03-24T07:54:00Z" w16du:dateUtc="2025-03-24T06:54:00Z"/>
          <w:rFonts w:cs="Times New Roman"/>
          <w:sz w:val="31"/>
          <w:szCs w:val="31"/>
          <w:lang w:val="en-US"/>
          <w:rPrChange w:id="101" w:author="Kopp, Kevin (CIN)" w:date="2025-03-18T15:15:00Z" w16du:dateUtc="2025-03-18T14:15:00Z">
            <w:rPr>
              <w:del w:id="102" w:author="Kopp, Kevin (CIN)" w:date="2025-03-24T07:54:00Z" w16du:dateUtc="2025-03-24T06:54:00Z"/>
              <w:rFonts w:cs="Times New Roman"/>
              <w:sz w:val="31"/>
              <w:szCs w:val="31"/>
            </w:rPr>
          </w:rPrChange>
        </w:rPr>
      </w:pPr>
      <w:del w:id="103" w:author="Kopp, Kevin (CIN)" w:date="2025-03-18T15:15:00Z" w16du:dateUtc="2025-03-18T14:15:00Z">
        <w:r w:rsidRPr="00642A18" w:rsidDel="00642A18">
          <w:rPr>
            <w:rFonts w:cs="Times New Roman"/>
            <w:sz w:val="31"/>
            <w:szCs w:val="31"/>
            <w:lang w:val="en-US"/>
            <w:rPrChange w:id="104" w:author="Kopp, Kevin (CIN)" w:date="2025-03-18T15:15:00Z" w16du:dateUtc="2025-03-18T14:15:00Z">
              <w:rPr>
                <w:rFonts w:cs="Times New Roman"/>
                <w:sz w:val="31"/>
                <w:szCs w:val="31"/>
              </w:rPr>
            </w:rPrChange>
          </w:rPr>
          <w:delText>An der Fakultät für Wirtschaftswissenschaften</w:delText>
        </w:r>
      </w:del>
    </w:p>
    <w:p w14:paraId="4C65AB4B" w14:textId="5AB94885" w:rsidR="00417E50" w:rsidRPr="00963E94" w:rsidDel="00A825CC" w:rsidRDefault="000B7951" w:rsidP="00417E50">
      <w:pPr>
        <w:jc w:val="center"/>
        <w:rPr>
          <w:del w:id="105" w:author="Kopp, Kevin (CIN)" w:date="2025-03-24T07:54:00Z" w16du:dateUtc="2025-03-24T06:54:00Z"/>
          <w:rFonts w:cs="Times New Roman"/>
          <w:sz w:val="31"/>
          <w:szCs w:val="31"/>
          <w:lang w:val="en-US"/>
          <w:rPrChange w:id="106" w:author="Kopp, Kevin (CIN)" w:date="2025-03-19T13:16:00Z" w16du:dateUtc="2025-03-19T12:16:00Z">
            <w:rPr>
              <w:del w:id="107" w:author="Kopp, Kevin (CIN)" w:date="2025-03-24T07:54:00Z" w16du:dateUtc="2025-03-24T06:54:00Z"/>
              <w:rFonts w:cs="Times New Roman"/>
              <w:sz w:val="31"/>
              <w:szCs w:val="31"/>
            </w:rPr>
          </w:rPrChange>
        </w:rPr>
      </w:pPr>
      <w:del w:id="108" w:author="Kopp, Kevin (CIN)" w:date="2025-03-24T07:54:00Z" w16du:dateUtc="2025-03-24T06:54:00Z">
        <w:r w:rsidRPr="00963E94" w:rsidDel="00A825CC">
          <w:rPr>
            <w:rFonts w:cs="Times New Roman"/>
            <w:sz w:val="31"/>
            <w:szCs w:val="31"/>
            <w:lang w:val="en-US"/>
            <w:rPrChange w:id="109" w:author="Kopp, Kevin (CIN)" w:date="2025-03-19T13:16:00Z" w16du:dateUtc="2025-03-19T12:16:00Z">
              <w:rPr>
                <w:rFonts w:cs="Times New Roman"/>
                <w:sz w:val="31"/>
                <w:szCs w:val="31"/>
              </w:rPr>
            </w:rPrChange>
          </w:rPr>
          <w:lastRenderedPageBreak/>
          <w:delText>Institute for Customer Insights</w:delText>
        </w:r>
        <w:r w:rsidR="00417E50" w:rsidRPr="00963E94" w:rsidDel="00A825CC">
          <w:rPr>
            <w:rFonts w:cs="Times New Roman"/>
            <w:sz w:val="31"/>
            <w:szCs w:val="31"/>
            <w:lang w:val="en-US"/>
            <w:rPrChange w:id="110" w:author="Kopp, Kevin (CIN)" w:date="2025-03-19T13:16:00Z" w16du:dateUtc="2025-03-19T12:16:00Z">
              <w:rPr>
                <w:rFonts w:cs="Times New Roman"/>
                <w:sz w:val="31"/>
                <w:szCs w:val="31"/>
              </w:rPr>
            </w:rPrChange>
          </w:rPr>
          <w:delText xml:space="preserve"> (</w:delText>
        </w:r>
        <w:r w:rsidRPr="00963E94" w:rsidDel="00A825CC">
          <w:rPr>
            <w:rFonts w:cs="Times New Roman"/>
            <w:sz w:val="31"/>
            <w:szCs w:val="31"/>
            <w:lang w:val="en-US"/>
            <w:rPrChange w:id="111" w:author="Kopp, Kevin (CIN)" w:date="2025-03-19T13:16:00Z" w16du:dateUtc="2025-03-19T12:16:00Z">
              <w:rPr>
                <w:rFonts w:cs="Times New Roman"/>
                <w:sz w:val="31"/>
                <w:szCs w:val="31"/>
              </w:rPr>
            </w:rPrChange>
          </w:rPr>
          <w:delText>CIN</w:delText>
        </w:r>
        <w:r w:rsidR="00417E50" w:rsidRPr="00963E94" w:rsidDel="00A825CC">
          <w:rPr>
            <w:rFonts w:cs="Times New Roman"/>
            <w:sz w:val="31"/>
            <w:szCs w:val="31"/>
            <w:lang w:val="en-US"/>
            <w:rPrChange w:id="112" w:author="Kopp, Kevin (CIN)" w:date="2025-03-19T13:16:00Z" w16du:dateUtc="2025-03-19T12:16:00Z">
              <w:rPr>
                <w:rFonts w:cs="Times New Roman"/>
                <w:sz w:val="31"/>
                <w:szCs w:val="31"/>
              </w:rPr>
            </w:rPrChange>
          </w:rPr>
          <w:delText>)</w:delText>
        </w:r>
      </w:del>
    </w:p>
    <w:p w14:paraId="286C0339" w14:textId="33F4E548" w:rsidR="00417E50" w:rsidRPr="00864082" w:rsidRDefault="00000000" w:rsidP="00417E50">
      <w:pPr>
        <w:jc w:val="center"/>
        <w:rPr>
          <w:rFonts w:cs="Times New Roman"/>
          <w:sz w:val="31"/>
          <w:szCs w:val="31"/>
          <w:lang w:val="en-US"/>
          <w:rPrChange w:id="113" w:author="Kopp, Kevin (CIN)" w:date="2025-03-24T11:46:00Z" w16du:dateUtc="2025-03-24T10:46:00Z">
            <w:rPr>
              <w:rFonts w:cs="Times New Roman"/>
              <w:sz w:val="31"/>
              <w:szCs w:val="31"/>
            </w:rPr>
          </w:rPrChange>
        </w:rPr>
      </w:pPr>
      <w:customXmlDelRangeStart w:id="114" w:author="Kopp, Kevin (CIN)" w:date="2025-03-18T15:15:00Z"/>
      <w:sdt>
        <w:sdtPr>
          <w:rPr>
            <w:rFonts w:cs="Times New Roman"/>
            <w:sz w:val="31"/>
            <w:szCs w:val="31"/>
          </w:rPr>
          <w:id w:val="-993801501"/>
          <w:placeholder>
            <w:docPart w:val="DefaultPlaceholder_-1854013438"/>
          </w:placeholder>
          <w:dropDownList>
            <w:listItem w:value="Wählen Sie ein Element aus."/>
            <w:listItem w:displayText="Marketing &amp; Sales" w:value="Marketing &amp; Sales"/>
            <w:listItem w:displayText="Digital Marketing" w:value="Digital Marketing"/>
          </w:dropDownList>
        </w:sdtPr>
        <w:sdtContent>
          <w:customXmlDelRangeEnd w:id="114"/>
          <w:customXmlDelRangeStart w:id="115" w:author="Kopp, Kevin (CIN)" w:date="2025-03-18T15:15:00Z"/>
        </w:sdtContent>
      </w:sdt>
      <w:customXmlDelRangeEnd w:id="115"/>
    </w:p>
    <w:p w14:paraId="263DF3D7" w14:textId="77777777" w:rsidR="00A4029A" w:rsidRPr="00864082" w:rsidRDefault="00417E50" w:rsidP="008A6FE8">
      <w:pPr>
        <w:tabs>
          <w:tab w:val="left" w:pos="567"/>
          <w:tab w:val="left" w:pos="3969"/>
        </w:tabs>
        <w:rPr>
          <w:rFonts w:cs="Times New Roman"/>
          <w:sz w:val="32"/>
          <w:lang w:val="en-US"/>
          <w:rPrChange w:id="116" w:author="Kopp, Kevin (CIN)" w:date="2025-03-24T11:46:00Z" w16du:dateUtc="2025-03-24T10:46:00Z">
            <w:rPr>
              <w:rFonts w:cs="Times New Roman"/>
              <w:sz w:val="32"/>
            </w:rPr>
          </w:rPrChange>
        </w:rPr>
      </w:pPr>
      <w:r w:rsidRPr="00864082">
        <w:rPr>
          <w:rFonts w:cs="Times New Roman"/>
          <w:sz w:val="32"/>
          <w:lang w:val="en-US"/>
          <w:rPrChange w:id="117" w:author="Kopp, Kevin (CIN)" w:date="2025-03-24T11:46:00Z" w16du:dateUtc="2025-03-24T10:46:00Z">
            <w:rPr>
              <w:rFonts w:cs="Times New Roman"/>
              <w:sz w:val="32"/>
            </w:rPr>
          </w:rPrChange>
        </w:rPr>
        <w:tab/>
      </w:r>
    </w:p>
    <w:p w14:paraId="24D98F74" w14:textId="55C78CEF" w:rsidR="00A8081E" w:rsidRPr="00864082" w:rsidDel="00A825CC" w:rsidRDefault="00417E50" w:rsidP="00C467A0">
      <w:pPr>
        <w:tabs>
          <w:tab w:val="left" w:pos="567"/>
          <w:tab w:val="left" w:pos="3969"/>
        </w:tabs>
        <w:spacing w:line="240" w:lineRule="auto"/>
        <w:rPr>
          <w:del w:id="118" w:author="Kopp, Kevin (CIN)" w:date="2025-03-24T07:54:00Z" w16du:dateUtc="2025-03-24T06:54:00Z"/>
          <w:rFonts w:cs="Times New Roman"/>
          <w:sz w:val="32"/>
          <w:lang w:val="en-US"/>
          <w:rPrChange w:id="119" w:author="Kopp, Kevin (CIN)" w:date="2025-03-24T11:46:00Z" w16du:dateUtc="2025-03-24T10:46:00Z">
            <w:rPr>
              <w:del w:id="120" w:author="Kopp, Kevin (CIN)" w:date="2025-03-24T07:54:00Z" w16du:dateUtc="2025-03-24T06:54:00Z"/>
              <w:rFonts w:cs="Times New Roman"/>
              <w:sz w:val="32"/>
            </w:rPr>
          </w:rPrChange>
        </w:rPr>
      </w:pPr>
      <w:del w:id="121" w:author="Kopp, Kevin (CIN)" w:date="2025-03-18T15:16:00Z" w16du:dateUtc="2025-03-18T14:16:00Z">
        <w:r w:rsidRPr="00864082" w:rsidDel="00642A18">
          <w:rPr>
            <w:rFonts w:cs="Times New Roman"/>
            <w:sz w:val="31"/>
            <w:szCs w:val="31"/>
            <w:lang w:val="en-US"/>
            <w:rPrChange w:id="122" w:author="Kopp, Kevin (CIN)" w:date="2025-03-24T11:46:00Z" w16du:dateUtc="2025-03-24T10:46:00Z">
              <w:rPr>
                <w:rFonts w:cs="Times New Roman"/>
                <w:sz w:val="31"/>
                <w:szCs w:val="31"/>
              </w:rPr>
            </w:rPrChange>
          </w:rPr>
          <w:delText>Gutachter</w:delText>
        </w:r>
      </w:del>
      <w:del w:id="123" w:author="Kopp, Kevin (CIN)" w:date="2025-03-24T07:54:00Z" w16du:dateUtc="2025-03-24T06:54:00Z">
        <w:r w:rsidRPr="00864082" w:rsidDel="00A825CC">
          <w:rPr>
            <w:rFonts w:cs="Times New Roman"/>
            <w:sz w:val="31"/>
            <w:szCs w:val="31"/>
            <w:lang w:val="en-US"/>
            <w:rPrChange w:id="124" w:author="Kopp, Kevin (CIN)" w:date="2025-03-24T11:46:00Z" w16du:dateUtc="2025-03-24T10:46:00Z">
              <w:rPr>
                <w:rFonts w:cs="Times New Roman"/>
                <w:sz w:val="31"/>
                <w:szCs w:val="31"/>
              </w:rPr>
            </w:rPrChange>
          </w:rPr>
          <w:delText xml:space="preserve">: </w:delText>
        </w:r>
        <w:r w:rsidRPr="00864082" w:rsidDel="00A825CC">
          <w:rPr>
            <w:rFonts w:cs="Times New Roman"/>
            <w:sz w:val="31"/>
            <w:szCs w:val="31"/>
            <w:lang w:val="en-US"/>
            <w:rPrChange w:id="125" w:author="Kopp, Kevin (CIN)" w:date="2025-03-24T11:46:00Z" w16du:dateUtc="2025-03-24T10:46:00Z">
              <w:rPr>
                <w:rFonts w:cs="Times New Roman"/>
                <w:sz w:val="31"/>
                <w:szCs w:val="31"/>
              </w:rPr>
            </w:rPrChange>
          </w:rPr>
          <w:tab/>
        </w:r>
      </w:del>
      <w:customXmlDelRangeStart w:id="126" w:author="Kopp, Kevin (CIN)" w:date="2025-03-18T15:16:00Z"/>
      <w:sdt>
        <w:sdtPr>
          <w:rPr>
            <w:rFonts w:cs="Times New Roman"/>
            <w:sz w:val="31"/>
            <w:szCs w:val="31"/>
          </w:rPr>
          <w:id w:val="1571153296"/>
          <w:placeholder>
            <w:docPart w:val="9E56C4BB2D474D39BE4866A189B98FE0"/>
          </w:placeholder>
          <w:comboBox>
            <w:listItem w:value="Wählen Sie ein Element aus."/>
            <w:listItem w:displayText="Prof. Dr. Martin Klarmann" w:value="Prof. Dr. Martin Klarmann"/>
            <w:listItem w:displayText="Prof. Dr. Ann-Kristin Kupfer" w:value="Prof. Dr. Ann-Kristin Kupfer"/>
          </w:comboBox>
        </w:sdtPr>
        <w:sdtContent>
          <w:customXmlDelRangeEnd w:id="126"/>
          <w:customXmlDelRangeStart w:id="127" w:author="Kopp, Kevin (CIN)" w:date="2025-03-18T15:16:00Z"/>
        </w:sdtContent>
      </w:sdt>
      <w:customXmlDelRangeEnd w:id="127"/>
    </w:p>
    <w:p w14:paraId="5EC1BB4A" w14:textId="74D577EB" w:rsidR="00417E50" w:rsidRPr="00642A18" w:rsidDel="00A825CC" w:rsidRDefault="00417E50" w:rsidP="00C467A0">
      <w:pPr>
        <w:tabs>
          <w:tab w:val="left" w:pos="567"/>
          <w:tab w:val="left" w:pos="3969"/>
        </w:tabs>
        <w:spacing w:line="240" w:lineRule="auto"/>
        <w:rPr>
          <w:del w:id="128" w:author="Kopp, Kevin (CIN)" w:date="2025-03-24T07:54:00Z" w16du:dateUtc="2025-03-24T06:54:00Z"/>
          <w:rFonts w:cs="Times New Roman"/>
          <w:sz w:val="31"/>
          <w:szCs w:val="31"/>
          <w:lang w:val="en-US"/>
          <w:rPrChange w:id="129" w:author="Kopp, Kevin (CIN)" w:date="2025-03-18T15:17:00Z" w16du:dateUtc="2025-03-18T14:17:00Z">
            <w:rPr>
              <w:del w:id="130" w:author="Kopp, Kevin (CIN)" w:date="2025-03-24T07:54:00Z" w16du:dateUtc="2025-03-24T06:54:00Z"/>
              <w:rFonts w:cs="Times New Roman"/>
              <w:sz w:val="31"/>
              <w:szCs w:val="31"/>
            </w:rPr>
          </w:rPrChange>
        </w:rPr>
      </w:pPr>
      <w:del w:id="131" w:author="Kopp, Kevin (CIN)" w:date="2025-03-18T15:16:00Z" w16du:dateUtc="2025-03-18T14:16:00Z">
        <w:r w:rsidRPr="00642A18" w:rsidDel="00642A18">
          <w:rPr>
            <w:rFonts w:cs="Times New Roman"/>
            <w:sz w:val="31"/>
            <w:szCs w:val="31"/>
            <w:lang w:val="en-US"/>
            <w:rPrChange w:id="132" w:author="Kopp, Kevin (CIN)" w:date="2025-03-18T15:17:00Z" w16du:dateUtc="2025-03-18T14:17:00Z">
              <w:rPr>
                <w:rFonts w:cs="Times New Roman"/>
                <w:sz w:val="31"/>
                <w:szCs w:val="31"/>
              </w:rPr>
            </w:rPrChange>
          </w:rPr>
          <w:delText>Betreuende</w:delText>
        </w:r>
        <w:r w:rsidR="008A6FE8" w:rsidRPr="00642A18" w:rsidDel="00642A18">
          <w:rPr>
            <w:rFonts w:cs="Times New Roman"/>
            <w:sz w:val="31"/>
            <w:szCs w:val="31"/>
            <w:lang w:val="en-US"/>
            <w:rPrChange w:id="133" w:author="Kopp, Kevin (CIN)" w:date="2025-03-18T15:17:00Z" w16du:dateUtc="2025-03-18T14:17:00Z">
              <w:rPr>
                <w:rFonts w:cs="Times New Roman"/>
                <w:sz w:val="31"/>
                <w:szCs w:val="31"/>
              </w:rPr>
            </w:rPrChange>
          </w:rPr>
          <w:delText>/</w:delText>
        </w:r>
        <w:r w:rsidRPr="00642A18" w:rsidDel="00642A18">
          <w:rPr>
            <w:rFonts w:cs="Times New Roman"/>
            <w:sz w:val="31"/>
            <w:szCs w:val="31"/>
            <w:lang w:val="en-US"/>
            <w:rPrChange w:id="134" w:author="Kopp, Kevin (CIN)" w:date="2025-03-18T15:17:00Z" w16du:dateUtc="2025-03-18T14:17:00Z">
              <w:rPr>
                <w:rFonts w:cs="Times New Roman"/>
                <w:sz w:val="31"/>
                <w:szCs w:val="31"/>
              </w:rPr>
            </w:rPrChange>
          </w:rPr>
          <w:delText>r Assistent</w:delText>
        </w:r>
        <w:r w:rsidR="008A6FE8" w:rsidRPr="00642A18" w:rsidDel="00642A18">
          <w:rPr>
            <w:rFonts w:cs="Times New Roman"/>
            <w:sz w:val="31"/>
            <w:szCs w:val="31"/>
            <w:lang w:val="en-US"/>
            <w:rPrChange w:id="135" w:author="Kopp, Kevin (CIN)" w:date="2025-03-18T15:17:00Z" w16du:dateUtc="2025-03-18T14:17:00Z">
              <w:rPr>
                <w:rFonts w:cs="Times New Roman"/>
                <w:sz w:val="31"/>
                <w:szCs w:val="31"/>
              </w:rPr>
            </w:rPrChange>
          </w:rPr>
          <w:delText>/</w:delText>
        </w:r>
        <w:r w:rsidR="00845E9D" w:rsidRPr="00642A18" w:rsidDel="00642A18">
          <w:rPr>
            <w:rFonts w:cs="Times New Roman"/>
            <w:sz w:val="31"/>
            <w:szCs w:val="31"/>
            <w:lang w:val="en-US"/>
            <w:rPrChange w:id="136" w:author="Kopp, Kevin (CIN)" w:date="2025-03-18T15:17:00Z" w16du:dateUtc="2025-03-18T14:17:00Z">
              <w:rPr>
                <w:rFonts w:cs="Times New Roman"/>
                <w:sz w:val="31"/>
                <w:szCs w:val="31"/>
              </w:rPr>
            </w:rPrChange>
          </w:rPr>
          <w:delText>in</w:delText>
        </w:r>
      </w:del>
      <w:del w:id="137" w:author="Kopp, Kevin (CIN)" w:date="2025-03-24T07:54:00Z" w16du:dateUtc="2025-03-24T06:54:00Z">
        <w:r w:rsidRPr="00642A18" w:rsidDel="00A825CC">
          <w:rPr>
            <w:rFonts w:cs="Times New Roman"/>
            <w:sz w:val="31"/>
            <w:szCs w:val="31"/>
            <w:lang w:val="en-US"/>
            <w:rPrChange w:id="138" w:author="Kopp, Kevin (CIN)" w:date="2025-03-18T15:17:00Z" w16du:dateUtc="2025-03-18T14:17:00Z">
              <w:rPr>
                <w:rFonts w:cs="Times New Roman"/>
                <w:sz w:val="31"/>
                <w:szCs w:val="31"/>
              </w:rPr>
            </w:rPrChange>
          </w:rPr>
          <w:delText xml:space="preserve">: </w:delText>
        </w:r>
        <w:r w:rsidRPr="00642A18" w:rsidDel="00A825CC">
          <w:rPr>
            <w:rFonts w:cs="Times New Roman"/>
            <w:sz w:val="31"/>
            <w:szCs w:val="31"/>
            <w:lang w:val="en-US"/>
            <w:rPrChange w:id="139" w:author="Kopp, Kevin (CIN)" w:date="2025-03-18T15:17:00Z" w16du:dateUtc="2025-03-18T14:17:00Z">
              <w:rPr>
                <w:rFonts w:cs="Times New Roman"/>
                <w:sz w:val="31"/>
                <w:szCs w:val="31"/>
              </w:rPr>
            </w:rPrChange>
          </w:rPr>
          <w:tab/>
        </w:r>
      </w:del>
      <w:del w:id="140" w:author="Kopp, Kevin (CIN)" w:date="2025-03-18T15:17:00Z" w16du:dateUtc="2025-03-18T14:17:00Z">
        <w:r w:rsidRPr="00642A18" w:rsidDel="00642A18">
          <w:rPr>
            <w:rFonts w:cs="Times New Roman"/>
            <w:sz w:val="31"/>
            <w:szCs w:val="31"/>
            <w:lang w:val="en-US"/>
            <w:rPrChange w:id="141" w:author="Kopp, Kevin (CIN)" w:date="2025-03-18T15:17:00Z" w16du:dateUtc="2025-03-18T14:17:00Z">
              <w:rPr>
                <w:rFonts w:cs="Times New Roman"/>
                <w:sz w:val="31"/>
                <w:szCs w:val="31"/>
              </w:rPr>
            </w:rPrChange>
          </w:rPr>
          <w:delText>Vorname Nachname</w:delText>
        </w:r>
      </w:del>
    </w:p>
    <w:p w14:paraId="43129EA2" w14:textId="3C666A08" w:rsidR="00A4029A" w:rsidRPr="00642A18" w:rsidDel="00A825CC" w:rsidRDefault="00A4029A" w:rsidP="00417E50">
      <w:pPr>
        <w:tabs>
          <w:tab w:val="left" w:pos="567"/>
          <w:tab w:val="left" w:pos="3828"/>
        </w:tabs>
        <w:jc w:val="center"/>
        <w:rPr>
          <w:del w:id="142" w:author="Kopp, Kevin (CIN)" w:date="2025-03-24T07:54:00Z" w16du:dateUtc="2025-03-24T06:54:00Z"/>
          <w:rFonts w:cs="Times New Roman"/>
          <w:szCs w:val="24"/>
          <w:lang w:val="en-US"/>
          <w:rPrChange w:id="143" w:author="Kopp, Kevin (CIN)" w:date="2025-03-18T15:17:00Z" w16du:dateUtc="2025-03-18T14:17:00Z">
            <w:rPr>
              <w:del w:id="144" w:author="Kopp, Kevin (CIN)" w:date="2025-03-24T07:54:00Z" w16du:dateUtc="2025-03-24T06:54:00Z"/>
              <w:rFonts w:cs="Times New Roman"/>
              <w:szCs w:val="24"/>
            </w:rPr>
          </w:rPrChange>
        </w:rPr>
      </w:pPr>
    </w:p>
    <w:p w14:paraId="493AE4E4" w14:textId="00590722" w:rsidR="00417E50" w:rsidRPr="00864082" w:rsidDel="00A825CC" w:rsidRDefault="00417E50" w:rsidP="00417E50">
      <w:pPr>
        <w:tabs>
          <w:tab w:val="left" w:pos="567"/>
          <w:tab w:val="left" w:pos="3828"/>
        </w:tabs>
        <w:jc w:val="center"/>
        <w:rPr>
          <w:del w:id="145" w:author="Kopp, Kevin (CIN)" w:date="2025-03-24T07:54:00Z" w16du:dateUtc="2025-03-24T06:54:00Z"/>
          <w:rFonts w:cs="Times New Roman"/>
          <w:szCs w:val="24"/>
          <w:lang w:val="en-US"/>
          <w:rPrChange w:id="146" w:author="Kopp, Kevin (CIN)" w:date="2025-03-24T11:46:00Z" w16du:dateUtc="2025-03-24T10:46:00Z">
            <w:rPr>
              <w:del w:id="147" w:author="Kopp, Kevin (CIN)" w:date="2025-03-24T07:54:00Z" w16du:dateUtc="2025-03-24T06:54:00Z"/>
              <w:rFonts w:cs="Times New Roman"/>
              <w:szCs w:val="24"/>
            </w:rPr>
          </w:rPrChange>
        </w:rPr>
      </w:pPr>
      <w:del w:id="148" w:author="Kopp, Kevin (CIN)" w:date="2025-03-24T07:54:00Z" w16du:dateUtc="2025-03-24T06:54:00Z">
        <w:r w:rsidRPr="00963E94" w:rsidDel="00A825CC">
          <w:rPr>
            <w:rFonts w:cs="Times New Roman"/>
            <w:szCs w:val="24"/>
            <w:lang w:val="en-US"/>
            <w:rPrChange w:id="149" w:author="Kopp, Kevin (CIN)" w:date="2025-03-19T13:16:00Z" w16du:dateUtc="2025-03-19T12:16:00Z">
              <w:rPr>
                <w:rFonts w:cs="Times New Roman"/>
                <w:szCs w:val="24"/>
              </w:rPr>
            </w:rPrChange>
          </w:rPr>
          <w:delText xml:space="preserve">XX. </w:delText>
        </w:r>
      </w:del>
      <w:del w:id="150" w:author="Kopp, Kevin (CIN)" w:date="2025-03-18T15:17:00Z" w16du:dateUtc="2025-03-18T14:17:00Z">
        <w:r w:rsidRPr="00963E94" w:rsidDel="00642A18">
          <w:rPr>
            <w:rFonts w:cs="Times New Roman"/>
            <w:szCs w:val="24"/>
            <w:lang w:val="en-US"/>
            <w:rPrChange w:id="151" w:author="Kopp, Kevin (CIN)" w:date="2025-03-19T13:16:00Z" w16du:dateUtc="2025-03-19T12:16:00Z">
              <w:rPr>
                <w:rFonts w:cs="Times New Roman"/>
                <w:szCs w:val="24"/>
              </w:rPr>
            </w:rPrChange>
          </w:rPr>
          <w:delText>Monat</w:delText>
        </w:r>
        <w:r w:rsidRPr="00864082" w:rsidDel="00642A18">
          <w:rPr>
            <w:rFonts w:cs="Times New Roman"/>
            <w:szCs w:val="24"/>
            <w:lang w:val="en-US"/>
            <w:rPrChange w:id="152" w:author="Kopp, Kevin (CIN)" w:date="2025-03-24T11:46:00Z" w16du:dateUtc="2025-03-24T10:46:00Z">
              <w:rPr>
                <w:rFonts w:cs="Times New Roman"/>
                <w:szCs w:val="24"/>
              </w:rPr>
            </w:rPrChange>
          </w:rPr>
          <w:delText xml:space="preserve"> </w:delText>
        </w:r>
      </w:del>
      <w:del w:id="153" w:author="Kopp, Kevin (CIN)" w:date="2025-03-24T07:54:00Z" w16du:dateUtc="2025-03-24T06:54:00Z">
        <w:r w:rsidRPr="00864082" w:rsidDel="00A825CC">
          <w:rPr>
            <w:rFonts w:cs="Times New Roman"/>
            <w:szCs w:val="24"/>
            <w:lang w:val="en-US"/>
            <w:rPrChange w:id="154" w:author="Kopp, Kevin (CIN)" w:date="2025-03-24T11:46:00Z" w16du:dateUtc="2025-03-24T10:46:00Z">
              <w:rPr>
                <w:rFonts w:cs="Times New Roman"/>
                <w:szCs w:val="24"/>
              </w:rPr>
            </w:rPrChange>
          </w:rPr>
          <w:delText>20XX</w:delText>
        </w:r>
      </w:del>
    </w:p>
    <w:p w14:paraId="2C6DF199" w14:textId="77777777" w:rsidR="00A4029A" w:rsidRPr="00864082" w:rsidRDefault="00A4029A" w:rsidP="00417E50">
      <w:pPr>
        <w:rPr>
          <w:rFonts w:cs="Times New Roman"/>
          <w:lang w:val="en-US"/>
          <w:rPrChange w:id="155" w:author="Kopp, Kevin (CIN)" w:date="2025-03-24T11:46:00Z" w16du:dateUtc="2025-03-24T10:46:00Z">
            <w:rPr>
              <w:rFonts w:cs="Times New Roman"/>
            </w:rPr>
          </w:rPrChange>
        </w:rPr>
      </w:pPr>
    </w:p>
    <w:p w14:paraId="3868A687" w14:textId="2DC036E9" w:rsidR="00A4029A" w:rsidRPr="00963E94" w:rsidRDefault="00A4029A" w:rsidP="00C467A0">
      <w:pPr>
        <w:spacing w:before="0" w:line="240" w:lineRule="auto"/>
        <w:rPr>
          <w:rFonts w:cs="Times New Roman"/>
          <w:lang w:val="en-US"/>
          <w:rPrChange w:id="156" w:author="Kopp, Kevin (CIN)" w:date="2025-03-19T13:16:00Z" w16du:dateUtc="2025-03-19T12:16:00Z">
            <w:rPr>
              <w:rFonts w:cs="Times New Roman"/>
            </w:rPr>
          </w:rPrChange>
        </w:rPr>
      </w:pPr>
      <w:del w:id="157" w:author="Kopp, Kevin (CIN)" w:date="2025-03-24T07:54:00Z" w16du:dateUtc="2025-03-24T06:54:00Z">
        <w:r w:rsidRPr="00963E94" w:rsidDel="00A825CC">
          <w:rPr>
            <w:rFonts w:cs="Times New Roman"/>
            <w:lang w:val="en-US"/>
            <w:rPrChange w:id="158" w:author="Kopp, Kevin (CIN)" w:date="2025-03-19T13:16:00Z" w16du:dateUtc="2025-03-19T12:16:00Z">
              <w:rPr>
                <w:rFonts w:cs="Times New Roman"/>
              </w:rPr>
            </w:rPrChange>
          </w:rPr>
          <w:delText>von</w:delText>
        </w:r>
      </w:del>
      <w:ins w:id="159" w:author="Kopp, Kevin (CIN)" w:date="2025-03-24T07:54:00Z" w16du:dateUtc="2025-03-24T06:54:00Z">
        <w:r w:rsidR="00A825CC">
          <w:rPr>
            <w:rFonts w:cs="Times New Roman"/>
            <w:lang w:val="en-US"/>
          </w:rPr>
          <w:t>by</w:t>
        </w:r>
      </w:ins>
    </w:p>
    <w:p w14:paraId="1C63B042" w14:textId="697C7D76" w:rsidR="00A4029A" w:rsidRPr="00642A18" w:rsidDel="00A825CC" w:rsidRDefault="00A4029A" w:rsidP="00C467A0">
      <w:pPr>
        <w:spacing w:before="0" w:line="240" w:lineRule="auto"/>
        <w:rPr>
          <w:del w:id="160" w:author="Kopp, Kevin (CIN)" w:date="2025-03-24T07:55:00Z" w16du:dateUtc="2025-03-24T06:55:00Z"/>
          <w:rFonts w:cs="Times New Roman"/>
          <w:lang w:val="en-US"/>
          <w:rPrChange w:id="161" w:author="Kopp, Kevin (CIN)" w:date="2025-03-18T15:17:00Z" w16du:dateUtc="2025-03-18T14:17:00Z">
            <w:rPr>
              <w:del w:id="162" w:author="Kopp, Kevin (CIN)" w:date="2025-03-24T07:55:00Z" w16du:dateUtc="2025-03-24T06:55:00Z"/>
              <w:rFonts w:cs="Times New Roman"/>
            </w:rPr>
          </w:rPrChange>
        </w:rPr>
      </w:pPr>
      <w:r w:rsidRPr="00642A18">
        <w:rPr>
          <w:rFonts w:cs="Times New Roman"/>
          <w:lang w:val="en-US"/>
          <w:rPrChange w:id="163" w:author="Kopp, Kevin (CIN)" w:date="2025-03-18T15:17:00Z" w16du:dateUtc="2025-03-18T14:17:00Z">
            <w:rPr>
              <w:rFonts w:cs="Times New Roman"/>
            </w:rPr>
          </w:rPrChange>
        </w:rPr>
        <w:t>Name:</w:t>
      </w:r>
      <w:r w:rsidRPr="00642A18">
        <w:rPr>
          <w:rFonts w:cs="Times New Roman"/>
          <w:lang w:val="en-US"/>
          <w:rPrChange w:id="164" w:author="Kopp, Kevin (CIN)" w:date="2025-03-18T15:17:00Z" w16du:dateUtc="2025-03-18T14:17:00Z">
            <w:rPr>
              <w:rFonts w:cs="Times New Roman"/>
            </w:rPr>
          </w:rPrChange>
        </w:rPr>
        <w:tab/>
      </w:r>
      <w:r w:rsidRPr="00642A18">
        <w:rPr>
          <w:rFonts w:cs="Times New Roman"/>
          <w:lang w:val="en-US"/>
          <w:rPrChange w:id="165" w:author="Kopp, Kevin (CIN)" w:date="2025-03-18T15:17:00Z" w16du:dateUtc="2025-03-18T14:17:00Z">
            <w:rPr>
              <w:rFonts w:cs="Times New Roman"/>
            </w:rPr>
          </w:rPrChange>
        </w:rPr>
        <w:tab/>
      </w:r>
      <w:del w:id="166" w:author="Kopp, Kevin (CIN)" w:date="2025-03-18T15:17:00Z" w16du:dateUtc="2025-03-18T14:17:00Z">
        <w:r w:rsidRPr="00642A18" w:rsidDel="00642A18">
          <w:rPr>
            <w:rFonts w:cs="Times New Roman"/>
            <w:lang w:val="en-US"/>
            <w:rPrChange w:id="167" w:author="Kopp, Kevin (CIN)" w:date="2025-03-18T15:17:00Z" w16du:dateUtc="2025-03-18T14:17:00Z">
              <w:rPr>
                <w:rFonts w:cs="Times New Roman"/>
              </w:rPr>
            </w:rPrChange>
          </w:rPr>
          <w:delText>Vorname Name</w:delText>
        </w:r>
      </w:del>
      <w:ins w:id="168" w:author="Kopp, Kevin (CIN)" w:date="2025-03-18T15:17:00Z" w16du:dateUtc="2025-03-18T14:17:00Z">
        <w:r w:rsidR="00642A18" w:rsidRPr="00642A18">
          <w:rPr>
            <w:rFonts w:cs="Times New Roman"/>
            <w:lang w:val="en-US"/>
            <w:rPrChange w:id="169" w:author="Kopp, Kevin (CIN)" w:date="2025-03-18T15:17:00Z" w16du:dateUtc="2025-03-18T14:17:00Z">
              <w:rPr>
                <w:rFonts w:cs="Times New Roman"/>
              </w:rPr>
            </w:rPrChange>
          </w:rPr>
          <w:t>First N</w:t>
        </w:r>
        <w:r w:rsidR="00642A18">
          <w:rPr>
            <w:rFonts w:cs="Times New Roman"/>
            <w:lang w:val="en-US"/>
          </w:rPr>
          <w:t xml:space="preserve">ame Last </w:t>
        </w:r>
        <w:proofErr w:type="spellStart"/>
        <w:r w:rsidR="00642A18">
          <w:rPr>
            <w:rFonts w:cs="Times New Roman"/>
            <w:lang w:val="en-US"/>
          </w:rPr>
          <w:t>Name</w:t>
        </w:r>
      </w:ins>
    </w:p>
    <w:p w14:paraId="3EFDDB66" w14:textId="7A4A41F7" w:rsidR="00A4029A" w:rsidRPr="00864082" w:rsidRDefault="00A4029A" w:rsidP="00C467A0">
      <w:pPr>
        <w:spacing w:before="0" w:line="240" w:lineRule="auto"/>
        <w:rPr>
          <w:rFonts w:cs="Times New Roman"/>
          <w:lang w:val="en-US"/>
          <w:rPrChange w:id="170" w:author="Kopp, Kevin (CIN)" w:date="2025-03-24T11:46:00Z" w16du:dateUtc="2025-03-24T10:46:00Z">
            <w:rPr>
              <w:rFonts w:cs="Times New Roman"/>
            </w:rPr>
          </w:rPrChange>
        </w:rPr>
      </w:pPr>
      <w:del w:id="171" w:author="Kopp, Kevin (CIN)" w:date="2025-03-24T07:55:00Z" w16du:dateUtc="2025-03-24T06:55:00Z">
        <w:r w:rsidRPr="00864082" w:rsidDel="00A825CC">
          <w:rPr>
            <w:rFonts w:cs="Times New Roman"/>
            <w:lang w:val="en-US"/>
            <w:rPrChange w:id="172" w:author="Kopp, Kevin (CIN)" w:date="2025-03-24T11:46:00Z" w16du:dateUtc="2025-03-24T10:46:00Z">
              <w:rPr>
                <w:rFonts w:cs="Times New Roman"/>
              </w:rPr>
            </w:rPrChange>
          </w:rPr>
          <w:delText>Matr</w:delText>
        </w:r>
        <w:r w:rsidR="00C2171F" w:rsidRPr="00864082" w:rsidDel="00A825CC">
          <w:rPr>
            <w:rFonts w:cs="Times New Roman"/>
            <w:lang w:val="en-US"/>
            <w:rPrChange w:id="173" w:author="Kopp, Kevin (CIN)" w:date="2025-03-24T11:46:00Z" w16du:dateUtc="2025-03-24T10:46:00Z">
              <w:rPr>
                <w:rFonts w:cs="Times New Roman"/>
              </w:rPr>
            </w:rPrChange>
          </w:rPr>
          <w:delText>.-Nr</w:delText>
        </w:r>
      </w:del>
      <w:proofErr w:type="gramStart"/>
      <w:r w:rsidRPr="00864082">
        <w:rPr>
          <w:rFonts w:cs="Times New Roman"/>
          <w:lang w:val="en-US"/>
          <w:rPrChange w:id="174" w:author="Kopp, Kevin (CIN)" w:date="2025-03-24T11:46:00Z" w16du:dateUtc="2025-03-24T10:46:00Z">
            <w:rPr>
              <w:rFonts w:cs="Times New Roman"/>
            </w:rPr>
          </w:rPrChange>
        </w:rPr>
        <w:t>.</w:t>
      </w:r>
      <w:ins w:id="175" w:author="Kopp, Kevin (CIN)" w:date="2025-03-24T07:55:00Z" w16du:dateUtc="2025-03-24T06:55:00Z">
        <w:r w:rsidR="00A825CC" w:rsidRPr="00864082">
          <w:rPr>
            <w:rFonts w:cs="Times New Roman"/>
            <w:lang w:val="en-US"/>
            <w:rPrChange w:id="176" w:author="Kopp, Kevin (CIN)" w:date="2025-03-24T11:46:00Z" w16du:dateUtc="2025-03-24T10:46:00Z">
              <w:rPr>
                <w:rFonts w:cs="Times New Roman"/>
              </w:rPr>
            </w:rPrChange>
          </w:rPr>
          <w:t>Matriculation</w:t>
        </w:r>
        <w:proofErr w:type="spellEnd"/>
        <w:proofErr w:type="gramEnd"/>
        <w:r w:rsidR="00A825CC" w:rsidRPr="00864082">
          <w:rPr>
            <w:rFonts w:cs="Times New Roman"/>
            <w:lang w:val="en-US"/>
            <w:rPrChange w:id="177" w:author="Kopp, Kevin (CIN)" w:date="2025-03-24T11:46:00Z" w16du:dateUtc="2025-03-24T10:46:00Z">
              <w:rPr>
                <w:rFonts w:cs="Times New Roman"/>
              </w:rPr>
            </w:rPrChange>
          </w:rPr>
          <w:t xml:space="preserve"> no.</w:t>
        </w:r>
      </w:ins>
      <w:r w:rsidRPr="00864082">
        <w:rPr>
          <w:rFonts w:cs="Times New Roman"/>
          <w:lang w:val="en-US"/>
          <w:rPrChange w:id="178" w:author="Kopp, Kevin (CIN)" w:date="2025-03-24T11:46:00Z" w16du:dateUtc="2025-03-24T10:46:00Z">
            <w:rPr>
              <w:rFonts w:cs="Times New Roman"/>
            </w:rPr>
          </w:rPrChange>
        </w:rPr>
        <w:t>:</w:t>
      </w:r>
      <w:r w:rsidRPr="00864082">
        <w:rPr>
          <w:rFonts w:cs="Times New Roman"/>
          <w:lang w:val="en-US"/>
          <w:rPrChange w:id="179" w:author="Kopp, Kevin (CIN)" w:date="2025-03-24T11:46:00Z" w16du:dateUtc="2025-03-24T10:46:00Z">
            <w:rPr>
              <w:rFonts w:cs="Times New Roman"/>
            </w:rPr>
          </w:rPrChange>
        </w:rPr>
        <w:tab/>
        <w:t>1234567</w:t>
      </w:r>
    </w:p>
    <w:p w14:paraId="13EE5EFB" w14:textId="75F683F8" w:rsidR="00A4029A" w:rsidRPr="00864082" w:rsidRDefault="00A4029A" w:rsidP="00C467A0">
      <w:pPr>
        <w:spacing w:before="0" w:line="240" w:lineRule="auto"/>
        <w:rPr>
          <w:rFonts w:cs="Times New Roman"/>
          <w:lang w:val="en-US"/>
          <w:rPrChange w:id="180" w:author="Kopp, Kevin (CIN)" w:date="2025-03-24T11:46:00Z" w16du:dateUtc="2025-03-24T10:46:00Z">
            <w:rPr>
              <w:rFonts w:cs="Times New Roman"/>
            </w:rPr>
          </w:rPrChange>
        </w:rPr>
      </w:pPr>
      <w:del w:id="181" w:author="Kopp, Kevin (CIN)" w:date="2025-03-18T15:17:00Z" w16du:dateUtc="2025-03-18T14:17:00Z">
        <w:r w:rsidRPr="00864082" w:rsidDel="00642A18">
          <w:rPr>
            <w:rFonts w:cs="Times New Roman"/>
            <w:lang w:val="en-US"/>
            <w:rPrChange w:id="182" w:author="Kopp, Kevin (CIN)" w:date="2025-03-24T11:46:00Z" w16du:dateUtc="2025-03-24T10:46:00Z">
              <w:rPr>
                <w:rFonts w:cs="Times New Roman"/>
              </w:rPr>
            </w:rPrChange>
          </w:rPr>
          <w:delText>A</w:delText>
        </w:r>
        <w:r w:rsidR="00C2171F" w:rsidRPr="00864082" w:rsidDel="00642A18">
          <w:rPr>
            <w:rFonts w:cs="Times New Roman"/>
            <w:lang w:val="en-US"/>
            <w:rPrChange w:id="183" w:author="Kopp, Kevin (CIN)" w:date="2025-03-24T11:46:00Z" w16du:dateUtc="2025-03-24T10:46:00Z">
              <w:rPr>
                <w:rFonts w:cs="Times New Roman"/>
              </w:rPr>
            </w:rPrChange>
          </w:rPr>
          <w:delText>dresse</w:delText>
        </w:r>
      </w:del>
      <w:ins w:id="184" w:author="Kopp, Kevin (CIN)" w:date="2025-03-18T15:17:00Z" w16du:dateUtc="2025-03-18T14:17:00Z">
        <w:r w:rsidR="00642A18" w:rsidRPr="00864082">
          <w:rPr>
            <w:rFonts w:cs="Times New Roman"/>
            <w:lang w:val="en-US"/>
            <w:rPrChange w:id="185" w:author="Kopp, Kevin (CIN)" w:date="2025-03-24T11:46:00Z" w16du:dateUtc="2025-03-24T10:46:00Z">
              <w:rPr>
                <w:rFonts w:cs="Times New Roman"/>
              </w:rPr>
            </w:rPrChange>
          </w:rPr>
          <w:t>Adress</w:t>
        </w:r>
      </w:ins>
      <w:r w:rsidRPr="00864082">
        <w:rPr>
          <w:rFonts w:cs="Times New Roman"/>
          <w:lang w:val="en-US"/>
          <w:rPrChange w:id="186" w:author="Kopp, Kevin (CIN)" w:date="2025-03-24T11:46:00Z" w16du:dateUtc="2025-03-24T10:46:00Z">
            <w:rPr>
              <w:rFonts w:cs="Times New Roman"/>
            </w:rPr>
          </w:rPrChange>
        </w:rPr>
        <w:t>:</w:t>
      </w:r>
      <w:r w:rsidRPr="00864082">
        <w:rPr>
          <w:rFonts w:cs="Times New Roman"/>
          <w:lang w:val="en-US"/>
          <w:rPrChange w:id="187" w:author="Kopp, Kevin (CIN)" w:date="2025-03-24T11:46:00Z" w16du:dateUtc="2025-03-24T10:46:00Z">
            <w:rPr>
              <w:rFonts w:cs="Times New Roman"/>
            </w:rPr>
          </w:rPrChange>
        </w:rPr>
        <w:tab/>
        <w:t>…</w:t>
      </w:r>
    </w:p>
    <w:p w14:paraId="5FC4B5F6" w14:textId="11A73287" w:rsidR="00A4029A" w:rsidRPr="00864082" w:rsidRDefault="00A4029A" w:rsidP="00C467A0">
      <w:pPr>
        <w:spacing w:before="0" w:line="240" w:lineRule="auto"/>
        <w:rPr>
          <w:rFonts w:cs="Times New Roman"/>
          <w:lang w:val="en-US"/>
          <w:rPrChange w:id="188" w:author="Kopp, Kevin (CIN)" w:date="2025-03-24T11:46:00Z" w16du:dateUtc="2025-03-24T10:46:00Z">
            <w:rPr>
              <w:rFonts w:cs="Times New Roman"/>
            </w:rPr>
          </w:rPrChange>
        </w:rPr>
      </w:pPr>
      <w:del w:id="189" w:author="Kopp, Kevin (CIN)" w:date="2025-03-24T07:55:00Z" w16du:dateUtc="2025-03-24T06:55:00Z">
        <w:r w:rsidRPr="00864082" w:rsidDel="00A825CC">
          <w:rPr>
            <w:rFonts w:cs="Times New Roman"/>
            <w:lang w:val="en-US"/>
            <w:rPrChange w:id="190" w:author="Kopp, Kevin (CIN)" w:date="2025-03-24T11:46:00Z" w16du:dateUtc="2025-03-24T10:46:00Z">
              <w:rPr>
                <w:rFonts w:cs="Times New Roman"/>
              </w:rPr>
            </w:rPrChange>
          </w:rPr>
          <w:delText>Tel.</w:delText>
        </w:r>
      </w:del>
      <w:ins w:id="191" w:author="Kopp, Kevin (CIN)" w:date="2025-03-24T07:55:00Z" w16du:dateUtc="2025-03-24T06:55:00Z">
        <w:r w:rsidR="00A825CC" w:rsidRPr="00864082">
          <w:rPr>
            <w:rFonts w:cs="Times New Roman"/>
            <w:lang w:val="en-US"/>
            <w:rPrChange w:id="192" w:author="Kopp, Kevin (CIN)" w:date="2025-03-24T11:46:00Z" w16du:dateUtc="2025-03-24T10:46:00Z">
              <w:rPr>
                <w:rFonts w:cs="Times New Roman"/>
              </w:rPr>
            </w:rPrChange>
          </w:rPr>
          <w:t>Mobile</w:t>
        </w:r>
      </w:ins>
      <w:r w:rsidRPr="00864082">
        <w:rPr>
          <w:rFonts w:cs="Times New Roman"/>
          <w:lang w:val="en-US"/>
          <w:rPrChange w:id="193" w:author="Kopp, Kevin (CIN)" w:date="2025-03-24T11:46:00Z" w16du:dateUtc="2025-03-24T10:46:00Z">
            <w:rPr>
              <w:rFonts w:cs="Times New Roman"/>
            </w:rPr>
          </w:rPrChange>
        </w:rPr>
        <w:t>:</w:t>
      </w:r>
      <w:r w:rsidRPr="00864082">
        <w:rPr>
          <w:rFonts w:cs="Times New Roman"/>
          <w:lang w:val="en-US"/>
          <w:rPrChange w:id="194" w:author="Kopp, Kevin (CIN)" w:date="2025-03-24T11:46:00Z" w16du:dateUtc="2025-03-24T10:46:00Z">
            <w:rPr>
              <w:rFonts w:cs="Times New Roman"/>
            </w:rPr>
          </w:rPrChange>
        </w:rPr>
        <w:tab/>
      </w:r>
      <w:r w:rsidRPr="00864082">
        <w:rPr>
          <w:rFonts w:cs="Times New Roman"/>
          <w:lang w:val="en-US"/>
          <w:rPrChange w:id="195" w:author="Kopp, Kevin (CIN)" w:date="2025-03-24T11:46:00Z" w16du:dateUtc="2025-03-24T10:46:00Z">
            <w:rPr>
              <w:rFonts w:cs="Times New Roman"/>
            </w:rPr>
          </w:rPrChange>
        </w:rPr>
        <w:tab/>
        <w:t>…</w:t>
      </w:r>
    </w:p>
    <w:p w14:paraId="736BE4F4" w14:textId="478AC1FB" w:rsidR="00A4029A" w:rsidRPr="00864082" w:rsidRDefault="00A4029A" w:rsidP="00C467A0">
      <w:pPr>
        <w:spacing w:before="0" w:line="240" w:lineRule="auto"/>
        <w:rPr>
          <w:rFonts w:cs="Times New Roman"/>
          <w:lang w:val="en-US"/>
          <w:rPrChange w:id="196" w:author="Kopp, Kevin (CIN)" w:date="2025-03-24T11:46:00Z" w16du:dateUtc="2025-03-24T10:46:00Z">
            <w:rPr>
              <w:rFonts w:cs="Times New Roman"/>
            </w:rPr>
          </w:rPrChange>
        </w:rPr>
        <w:sectPr w:rsidR="00A4029A" w:rsidRPr="00864082" w:rsidSect="00850510">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1418" w:right="1418" w:bottom="1134" w:left="1418" w:header="765" w:footer="493" w:gutter="0"/>
          <w:pgNumType w:fmt="lowerRoman"/>
          <w:cols w:space="708"/>
          <w:titlePg/>
          <w:docGrid w:linePitch="360"/>
        </w:sectPr>
      </w:pPr>
      <w:r w:rsidRPr="00864082">
        <w:rPr>
          <w:rFonts w:cs="Times New Roman"/>
          <w:lang w:val="en-US"/>
          <w:rPrChange w:id="197" w:author="Kopp, Kevin (CIN)" w:date="2025-03-24T11:46:00Z" w16du:dateUtc="2025-03-24T10:46:00Z">
            <w:rPr>
              <w:rFonts w:cs="Times New Roman"/>
            </w:rPr>
          </w:rPrChange>
        </w:rPr>
        <w:t>E-Mail:</w:t>
      </w:r>
      <w:r w:rsidRPr="00864082">
        <w:rPr>
          <w:rFonts w:cs="Times New Roman"/>
          <w:lang w:val="en-US"/>
          <w:rPrChange w:id="198" w:author="Kopp, Kevin (CIN)" w:date="2025-03-24T11:46:00Z" w16du:dateUtc="2025-03-24T10:46:00Z">
            <w:rPr>
              <w:rFonts w:cs="Times New Roman"/>
            </w:rPr>
          </w:rPrChange>
        </w:rPr>
        <w:tab/>
        <w:t>…</w:t>
      </w:r>
      <w:r w:rsidR="00417E50" w:rsidRPr="00864082">
        <w:rPr>
          <w:rFonts w:cs="Times New Roman"/>
          <w:lang w:val="en-US"/>
          <w:rPrChange w:id="199" w:author="Kopp, Kevin (CIN)" w:date="2025-03-24T11:46:00Z" w16du:dateUtc="2025-03-24T10:46:00Z">
            <w:rPr>
              <w:rFonts w:cs="Times New Roman"/>
            </w:rPr>
          </w:rPrChange>
        </w:rPr>
        <w:br w:type="page"/>
      </w:r>
    </w:p>
    <w:p w14:paraId="3828C05B" w14:textId="417D8927" w:rsidR="00417E50" w:rsidRPr="00C949E8" w:rsidRDefault="00417E50" w:rsidP="00A4029A">
      <w:pPr>
        <w:rPr>
          <w:b/>
          <w:bCs/>
          <w:sz w:val="40"/>
          <w:szCs w:val="40"/>
        </w:rPr>
      </w:pPr>
      <w:del w:id="200" w:author="Kopp, Kevin (CIN)" w:date="2025-03-18T15:18:00Z" w16du:dateUtc="2025-03-18T14:18:00Z">
        <w:r w:rsidRPr="00C949E8" w:rsidDel="007C1308">
          <w:rPr>
            <w:b/>
            <w:bCs/>
            <w:sz w:val="40"/>
            <w:szCs w:val="40"/>
          </w:rPr>
          <w:lastRenderedPageBreak/>
          <w:delText>Inhaltsverzeichnis</w:delText>
        </w:r>
      </w:del>
      <w:ins w:id="201" w:author="Kopp, Kevin (CIN)" w:date="2025-03-18T15:18:00Z" w16du:dateUtc="2025-03-18T14:18:00Z">
        <w:r w:rsidR="007C1308">
          <w:rPr>
            <w:b/>
            <w:bCs/>
            <w:sz w:val="40"/>
            <w:szCs w:val="40"/>
          </w:rPr>
          <w:t>Content</w:t>
        </w:r>
      </w:ins>
    </w:p>
    <w:sdt>
      <w:sdtPr>
        <w:rPr>
          <w:rFonts w:cs="Times New Roman"/>
          <w:szCs w:val="24"/>
        </w:rPr>
        <w:id w:val="13392642"/>
        <w:docPartObj>
          <w:docPartGallery w:val="Table of Contents"/>
          <w:docPartUnique/>
        </w:docPartObj>
      </w:sdtPr>
      <w:sdtContent>
        <w:p w14:paraId="0E682FF0" w14:textId="77777777" w:rsidR="00417E50" w:rsidRPr="00C949E8" w:rsidRDefault="00417E50" w:rsidP="00417E50">
          <w:pPr>
            <w:rPr>
              <w:rFonts w:cs="Times New Roman"/>
              <w:szCs w:val="24"/>
            </w:rPr>
          </w:pPr>
        </w:p>
        <w:p w14:paraId="38AD8747" w14:textId="39F0AC22" w:rsidR="003F14DD" w:rsidRPr="00C949E8" w:rsidRDefault="00417E50">
          <w:pPr>
            <w:pStyle w:val="TOC1"/>
            <w:tabs>
              <w:tab w:val="right" w:leader="dot" w:pos="8636"/>
            </w:tabs>
            <w:rPr>
              <w:rFonts w:eastAsiaTheme="minorEastAsia" w:cs="Times New Roman"/>
              <w:b w:val="0"/>
              <w:bCs w:val="0"/>
              <w:noProof/>
              <w:szCs w:val="24"/>
            </w:rPr>
          </w:pPr>
          <w:r w:rsidRPr="00C949E8">
            <w:rPr>
              <w:rFonts w:eastAsiaTheme="minorEastAsia" w:cs="Times New Roman"/>
              <w:b w:val="0"/>
              <w:bCs w:val="0"/>
              <w:szCs w:val="24"/>
            </w:rPr>
            <w:fldChar w:fldCharType="begin"/>
          </w:r>
          <w:r w:rsidRPr="00C949E8">
            <w:rPr>
              <w:rFonts w:eastAsiaTheme="minorEastAsia" w:cs="Times New Roman"/>
              <w:b w:val="0"/>
              <w:bCs w:val="0"/>
              <w:szCs w:val="24"/>
            </w:rPr>
            <w:instrText xml:space="preserve"> TOC \o "1-3" \h \z </w:instrText>
          </w:r>
          <w:r w:rsidRPr="00C949E8">
            <w:rPr>
              <w:rFonts w:eastAsiaTheme="minorEastAsia" w:cs="Times New Roman"/>
              <w:b w:val="0"/>
              <w:bCs w:val="0"/>
              <w:szCs w:val="24"/>
            </w:rPr>
            <w:fldChar w:fldCharType="separate"/>
          </w:r>
          <w:r w:rsidR="003F14DD">
            <w:fldChar w:fldCharType="begin"/>
          </w:r>
          <w:r w:rsidR="003F14DD">
            <w:instrText>HYPERLINK \l "_Toc127787311"</w:instrText>
          </w:r>
          <w:r w:rsidR="003F14DD">
            <w:fldChar w:fldCharType="separate"/>
          </w:r>
          <w:del w:id="202" w:author="Kopp, Kevin (CIN)" w:date="2025-03-18T15:34:00Z" w16du:dateUtc="2025-03-18T14:34:00Z">
            <w:r w:rsidR="003F14DD" w:rsidRPr="00C949E8" w:rsidDel="00F8125F">
              <w:rPr>
                <w:rStyle w:val="Hyperlink"/>
                <w:rFonts w:cs="Times New Roman"/>
                <w:noProof/>
                <w:szCs w:val="24"/>
              </w:rPr>
              <w:delText>Abkürzungsverzeichnis</w:delText>
            </w:r>
          </w:del>
          <w:ins w:id="203" w:author="Kopp, Kevin (CIN)" w:date="2025-03-18T15:33:00Z" w16du:dateUtc="2025-03-18T14:33:00Z">
            <w:r w:rsidR="00F8125F">
              <w:rPr>
                <w:rStyle w:val="Hyperlink"/>
                <w:rFonts w:cs="Times New Roman"/>
                <w:noProof/>
                <w:szCs w:val="24"/>
              </w:rPr>
              <w:t>List of a</w:t>
            </w:r>
          </w:ins>
          <w:ins w:id="204" w:author="Kopp, Kevin (CIN)" w:date="2025-03-18T15:34:00Z" w16du:dateUtc="2025-03-18T14:34:00Z">
            <w:r w:rsidR="00F8125F">
              <w:rPr>
                <w:rStyle w:val="Hyperlink"/>
                <w:rFonts w:cs="Times New Roman"/>
                <w:noProof/>
                <w:szCs w:val="24"/>
              </w:rPr>
              <w:t>bbreviations</w:t>
            </w:r>
          </w:ins>
          <w:r w:rsidR="003F14DD" w:rsidRPr="00C949E8">
            <w:rPr>
              <w:rFonts w:cs="Times New Roman"/>
              <w:noProof/>
              <w:webHidden/>
              <w:szCs w:val="24"/>
            </w:rPr>
            <w:tab/>
          </w:r>
          <w:r w:rsidR="003F14DD" w:rsidRPr="00C949E8">
            <w:rPr>
              <w:rFonts w:cs="Times New Roman"/>
              <w:noProof/>
              <w:webHidden/>
              <w:szCs w:val="24"/>
            </w:rPr>
            <w:fldChar w:fldCharType="begin"/>
          </w:r>
          <w:r w:rsidR="003F14DD" w:rsidRPr="00C949E8">
            <w:rPr>
              <w:rFonts w:cs="Times New Roman"/>
              <w:noProof/>
              <w:webHidden/>
              <w:szCs w:val="24"/>
            </w:rPr>
            <w:instrText xml:space="preserve"> PAGEREF _Toc127787311 \h </w:instrText>
          </w:r>
          <w:r w:rsidR="003F14DD" w:rsidRPr="00C949E8">
            <w:rPr>
              <w:rFonts w:cs="Times New Roman"/>
              <w:noProof/>
              <w:webHidden/>
              <w:szCs w:val="24"/>
            </w:rPr>
          </w:r>
          <w:r w:rsidR="003F14DD" w:rsidRPr="00C949E8">
            <w:rPr>
              <w:rFonts w:cs="Times New Roman"/>
              <w:noProof/>
              <w:webHidden/>
              <w:szCs w:val="24"/>
            </w:rPr>
            <w:fldChar w:fldCharType="separate"/>
          </w:r>
          <w:r w:rsidR="003F14DD" w:rsidRPr="00C949E8">
            <w:rPr>
              <w:rFonts w:cs="Times New Roman"/>
              <w:noProof/>
              <w:webHidden/>
              <w:szCs w:val="24"/>
            </w:rPr>
            <w:t>ii</w:t>
          </w:r>
          <w:r w:rsidR="003F14DD" w:rsidRPr="00C949E8">
            <w:rPr>
              <w:rFonts w:cs="Times New Roman"/>
              <w:noProof/>
              <w:webHidden/>
              <w:szCs w:val="24"/>
            </w:rPr>
            <w:fldChar w:fldCharType="end"/>
          </w:r>
          <w:r w:rsidR="003F14DD">
            <w:fldChar w:fldCharType="end"/>
          </w:r>
        </w:p>
        <w:p w14:paraId="742B7C1E" w14:textId="494662E8" w:rsidR="003F14DD" w:rsidRPr="00C949E8" w:rsidRDefault="003F14DD">
          <w:pPr>
            <w:pStyle w:val="TOC1"/>
            <w:tabs>
              <w:tab w:val="right" w:leader="dot" w:pos="8636"/>
            </w:tabs>
            <w:rPr>
              <w:rFonts w:eastAsiaTheme="minorEastAsia" w:cs="Times New Roman"/>
              <w:b w:val="0"/>
              <w:bCs w:val="0"/>
              <w:noProof/>
              <w:szCs w:val="24"/>
            </w:rPr>
          </w:pPr>
          <w:r>
            <w:fldChar w:fldCharType="begin"/>
          </w:r>
          <w:r>
            <w:instrText>HYPERLINK \l "_Toc127787312"</w:instrText>
          </w:r>
          <w:r>
            <w:fldChar w:fldCharType="separate"/>
          </w:r>
          <w:del w:id="205" w:author="Kopp, Kevin (CIN)" w:date="2025-03-18T15:34:00Z" w16du:dateUtc="2025-03-18T14:34:00Z">
            <w:r w:rsidRPr="00C949E8" w:rsidDel="00F8125F">
              <w:rPr>
                <w:rStyle w:val="Hyperlink"/>
                <w:rFonts w:cs="Times New Roman"/>
                <w:noProof/>
                <w:szCs w:val="24"/>
              </w:rPr>
              <w:delText>Abbildungsverzeichnis</w:delText>
            </w:r>
          </w:del>
          <w:ins w:id="206" w:author="Kopp, Kevin (CIN)" w:date="2025-03-18T15:34:00Z" w16du:dateUtc="2025-03-18T14:34:00Z">
            <w:r w:rsidR="00F8125F">
              <w:rPr>
                <w:rStyle w:val="Hyperlink"/>
                <w:rFonts w:cs="Times New Roman"/>
                <w:noProof/>
                <w:szCs w:val="24"/>
              </w:rPr>
              <w:t>List of figures</w:t>
            </w:r>
          </w:ins>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_Toc127787312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iii</w:t>
          </w:r>
          <w:r w:rsidRPr="00C949E8">
            <w:rPr>
              <w:rFonts w:cs="Times New Roman"/>
              <w:noProof/>
              <w:webHidden/>
              <w:szCs w:val="24"/>
            </w:rPr>
            <w:fldChar w:fldCharType="end"/>
          </w:r>
          <w:r>
            <w:fldChar w:fldCharType="end"/>
          </w:r>
        </w:p>
        <w:p w14:paraId="4345761F" w14:textId="38FCA3A9" w:rsidR="003F14DD" w:rsidRPr="00C949E8" w:rsidRDefault="003F14DD">
          <w:pPr>
            <w:pStyle w:val="TOC1"/>
            <w:tabs>
              <w:tab w:val="right" w:leader="dot" w:pos="8636"/>
            </w:tabs>
            <w:rPr>
              <w:rFonts w:eastAsiaTheme="minorEastAsia" w:cs="Times New Roman"/>
              <w:b w:val="0"/>
              <w:bCs w:val="0"/>
              <w:noProof/>
              <w:szCs w:val="24"/>
            </w:rPr>
          </w:pPr>
          <w:r>
            <w:fldChar w:fldCharType="begin"/>
          </w:r>
          <w:r>
            <w:instrText>HYPERLINK \l "_Toc127787313"</w:instrText>
          </w:r>
          <w:r>
            <w:fldChar w:fldCharType="separate"/>
          </w:r>
          <w:del w:id="207" w:author="Kopp, Kevin (CIN)" w:date="2025-03-18T15:34:00Z" w16du:dateUtc="2025-03-18T14:34:00Z">
            <w:r w:rsidRPr="00C949E8" w:rsidDel="00F8125F">
              <w:rPr>
                <w:rStyle w:val="Hyperlink"/>
                <w:rFonts w:cs="Times New Roman"/>
                <w:noProof/>
                <w:szCs w:val="24"/>
              </w:rPr>
              <w:delText>Tabellenverzeichnis</w:delText>
            </w:r>
          </w:del>
          <w:ins w:id="208" w:author="Kopp, Kevin (CIN)" w:date="2025-03-18T15:34:00Z" w16du:dateUtc="2025-03-18T14:34:00Z">
            <w:r w:rsidR="00F8125F">
              <w:rPr>
                <w:rStyle w:val="Hyperlink"/>
                <w:rFonts w:cs="Times New Roman"/>
                <w:noProof/>
                <w:szCs w:val="24"/>
              </w:rPr>
              <w:t>List of tables</w:t>
            </w:r>
          </w:ins>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_Toc127787313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iv</w:t>
          </w:r>
          <w:r w:rsidRPr="00C949E8">
            <w:rPr>
              <w:rFonts w:cs="Times New Roman"/>
              <w:noProof/>
              <w:webHidden/>
              <w:szCs w:val="24"/>
            </w:rPr>
            <w:fldChar w:fldCharType="end"/>
          </w:r>
          <w:r>
            <w:fldChar w:fldCharType="end"/>
          </w:r>
        </w:p>
        <w:p w14:paraId="5AD15A67" w14:textId="1CF66D52" w:rsidR="003F14DD" w:rsidRPr="00C949E8" w:rsidRDefault="003F14DD">
          <w:pPr>
            <w:pStyle w:val="TOC1"/>
            <w:tabs>
              <w:tab w:val="left" w:pos="440"/>
              <w:tab w:val="right" w:leader="dot" w:pos="8636"/>
            </w:tabs>
            <w:rPr>
              <w:rFonts w:eastAsiaTheme="minorEastAsia" w:cs="Times New Roman"/>
              <w:b w:val="0"/>
              <w:bCs w:val="0"/>
              <w:noProof/>
              <w:szCs w:val="24"/>
            </w:rPr>
          </w:pPr>
          <w:r>
            <w:fldChar w:fldCharType="begin"/>
          </w:r>
          <w:r>
            <w:instrText>HYPERLINK \l "_Toc127787314"</w:instrText>
          </w:r>
          <w:r>
            <w:fldChar w:fldCharType="separate"/>
          </w:r>
          <w:r w:rsidRPr="00C949E8">
            <w:rPr>
              <w:rStyle w:val="Hyperlink"/>
              <w:rFonts w:cs="Times New Roman"/>
              <w:noProof/>
              <w:szCs w:val="24"/>
            </w:rPr>
            <w:t>1.</w:t>
          </w:r>
          <w:r w:rsidRPr="00C949E8">
            <w:rPr>
              <w:rFonts w:eastAsiaTheme="minorEastAsia" w:cs="Times New Roman"/>
              <w:b w:val="0"/>
              <w:bCs w:val="0"/>
              <w:noProof/>
              <w:szCs w:val="24"/>
            </w:rPr>
            <w:tab/>
          </w:r>
          <w:del w:id="209" w:author="Kopp, Kevin (CIN)" w:date="2025-03-18T15:34:00Z" w16du:dateUtc="2025-03-18T14:34:00Z">
            <w:r w:rsidRPr="00C949E8" w:rsidDel="00F8125F">
              <w:rPr>
                <w:rStyle w:val="Hyperlink"/>
                <w:rFonts w:cs="Times New Roman"/>
                <w:noProof/>
                <w:szCs w:val="24"/>
              </w:rPr>
              <w:delText>Einleitung</w:delText>
            </w:r>
          </w:del>
          <w:ins w:id="210" w:author="Kopp, Kevin (CIN)" w:date="2025-03-18T15:34:00Z" w16du:dateUtc="2025-03-18T14:34:00Z">
            <w:r w:rsidR="00F8125F">
              <w:rPr>
                <w:rStyle w:val="Hyperlink"/>
                <w:rFonts w:cs="Times New Roman"/>
                <w:noProof/>
                <w:szCs w:val="24"/>
              </w:rPr>
              <w:t>Introduction</w:t>
            </w:r>
          </w:ins>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_Toc127787314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1</w:t>
          </w:r>
          <w:r w:rsidRPr="00C949E8">
            <w:rPr>
              <w:rFonts w:cs="Times New Roman"/>
              <w:noProof/>
              <w:webHidden/>
              <w:szCs w:val="24"/>
            </w:rPr>
            <w:fldChar w:fldCharType="end"/>
          </w:r>
          <w:r>
            <w:fldChar w:fldCharType="end"/>
          </w:r>
        </w:p>
        <w:p w14:paraId="2C8604C6" w14:textId="10C4CBC9" w:rsidR="003F14DD" w:rsidRPr="00C949E8" w:rsidRDefault="003F14DD">
          <w:pPr>
            <w:pStyle w:val="TOC1"/>
            <w:tabs>
              <w:tab w:val="left" w:pos="440"/>
              <w:tab w:val="right" w:leader="dot" w:pos="8636"/>
            </w:tabs>
            <w:rPr>
              <w:rFonts w:eastAsiaTheme="minorEastAsia" w:cs="Times New Roman"/>
              <w:b w:val="0"/>
              <w:bCs w:val="0"/>
              <w:noProof/>
              <w:szCs w:val="24"/>
            </w:rPr>
          </w:pPr>
          <w:r>
            <w:fldChar w:fldCharType="begin"/>
          </w:r>
          <w:r>
            <w:instrText>HYPERLINK \l "_Toc127787315"</w:instrText>
          </w:r>
          <w:r>
            <w:fldChar w:fldCharType="separate"/>
          </w:r>
          <w:r w:rsidRPr="00C949E8">
            <w:rPr>
              <w:rStyle w:val="Hyperlink"/>
              <w:rFonts w:cs="Times New Roman"/>
              <w:noProof/>
              <w:szCs w:val="24"/>
            </w:rPr>
            <w:t>2.</w:t>
          </w:r>
          <w:ins w:id="211" w:author="Kopp, Kevin (CIN)" w:date="2025-03-18T15:35:00Z" w16du:dateUtc="2025-03-18T14:35:00Z">
            <w:r w:rsidR="00F8125F">
              <w:rPr>
                <w:rStyle w:val="Hyperlink"/>
                <w:rFonts w:cs="Times New Roman"/>
                <w:noProof/>
                <w:szCs w:val="24"/>
              </w:rPr>
              <w:t xml:space="preserve">    </w:t>
            </w:r>
          </w:ins>
          <w:del w:id="212" w:author="Kopp, Kevin (CIN)" w:date="2025-03-18T15:34:00Z" w16du:dateUtc="2025-03-18T14:34:00Z">
            <w:r w:rsidRPr="00C949E8" w:rsidDel="00F8125F">
              <w:rPr>
                <w:rFonts w:eastAsiaTheme="minorEastAsia" w:cs="Times New Roman"/>
                <w:b w:val="0"/>
                <w:bCs w:val="0"/>
                <w:noProof/>
                <w:szCs w:val="24"/>
              </w:rPr>
              <w:tab/>
            </w:r>
            <w:r w:rsidRPr="00C949E8" w:rsidDel="00F8125F">
              <w:rPr>
                <w:rStyle w:val="Hyperlink"/>
                <w:rFonts w:cs="Times New Roman"/>
                <w:noProof/>
                <w:szCs w:val="24"/>
              </w:rPr>
              <w:delText>Kapitel</w:delText>
            </w:r>
          </w:del>
          <w:ins w:id="213" w:author="Kopp, Kevin (CIN)" w:date="2025-03-18T15:34:00Z" w16du:dateUtc="2025-03-18T14:34:00Z">
            <w:r w:rsidR="00F8125F">
              <w:rPr>
                <w:rStyle w:val="Hyperlink"/>
                <w:rFonts w:cs="Times New Roman"/>
                <w:noProof/>
                <w:szCs w:val="24"/>
              </w:rPr>
              <w:t>Chapter</w:t>
            </w:r>
          </w:ins>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_Toc127787315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2</w:t>
          </w:r>
          <w:r w:rsidRPr="00C949E8">
            <w:rPr>
              <w:rFonts w:cs="Times New Roman"/>
              <w:noProof/>
              <w:webHidden/>
              <w:szCs w:val="24"/>
            </w:rPr>
            <w:fldChar w:fldCharType="end"/>
          </w:r>
          <w:r>
            <w:fldChar w:fldCharType="end"/>
          </w:r>
        </w:p>
        <w:p w14:paraId="2C71F43A" w14:textId="0A0F1E32" w:rsidR="003F14DD" w:rsidRPr="00C949E8" w:rsidRDefault="003F14DD">
          <w:pPr>
            <w:pStyle w:val="TOC2"/>
            <w:tabs>
              <w:tab w:val="left" w:pos="880"/>
              <w:tab w:val="right" w:leader="dot" w:pos="8636"/>
            </w:tabs>
            <w:rPr>
              <w:rFonts w:eastAsiaTheme="minorEastAsia" w:cs="Times New Roman"/>
              <w:iCs w:val="0"/>
              <w:noProof/>
              <w:szCs w:val="24"/>
            </w:rPr>
          </w:pPr>
          <w:r>
            <w:fldChar w:fldCharType="begin"/>
          </w:r>
          <w:r>
            <w:instrText>HYPERLINK \l "_Toc127787316"</w:instrText>
          </w:r>
          <w:r>
            <w:fldChar w:fldCharType="separate"/>
          </w:r>
          <w:r w:rsidRPr="00C949E8">
            <w:rPr>
              <w:rStyle w:val="Hyperlink"/>
              <w:rFonts w:cs="Times New Roman"/>
              <w:noProof/>
              <w:szCs w:val="24"/>
            </w:rPr>
            <w:t>2.1.</w:t>
          </w:r>
          <w:r w:rsidRPr="00C949E8">
            <w:rPr>
              <w:rFonts w:eastAsiaTheme="minorEastAsia" w:cs="Times New Roman"/>
              <w:iCs w:val="0"/>
              <w:noProof/>
              <w:szCs w:val="24"/>
            </w:rPr>
            <w:tab/>
          </w:r>
          <w:del w:id="214" w:author="Kopp, Kevin (CIN)" w:date="2025-03-18T15:35:00Z" w16du:dateUtc="2025-03-18T14:35:00Z">
            <w:r w:rsidRPr="00C949E8" w:rsidDel="00F8125F">
              <w:rPr>
                <w:rStyle w:val="Hyperlink"/>
                <w:rFonts w:cs="Times New Roman"/>
                <w:noProof/>
                <w:szCs w:val="24"/>
              </w:rPr>
              <w:delText>Unterkapitel</w:delText>
            </w:r>
          </w:del>
          <w:ins w:id="215" w:author="Kopp, Kevin (CIN)" w:date="2025-03-18T15:35:00Z" w16du:dateUtc="2025-03-18T14:35:00Z">
            <w:r w:rsidR="00F8125F">
              <w:rPr>
                <w:rStyle w:val="Hyperlink"/>
                <w:rFonts w:cs="Times New Roman"/>
                <w:noProof/>
                <w:szCs w:val="24"/>
              </w:rPr>
              <w:t>Sub-chapter</w:t>
            </w:r>
          </w:ins>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_Toc127787316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2</w:t>
          </w:r>
          <w:r w:rsidRPr="00C949E8">
            <w:rPr>
              <w:rFonts w:cs="Times New Roman"/>
              <w:noProof/>
              <w:webHidden/>
              <w:szCs w:val="24"/>
            </w:rPr>
            <w:fldChar w:fldCharType="end"/>
          </w:r>
          <w:r>
            <w:fldChar w:fldCharType="end"/>
          </w:r>
        </w:p>
        <w:p w14:paraId="2AB315CF" w14:textId="64D80203" w:rsidR="003F14DD" w:rsidRPr="00C949E8" w:rsidRDefault="003F14DD">
          <w:pPr>
            <w:pStyle w:val="TOC3"/>
            <w:tabs>
              <w:tab w:val="left" w:pos="1320"/>
              <w:tab w:val="right" w:leader="dot" w:pos="8636"/>
            </w:tabs>
            <w:rPr>
              <w:rFonts w:ascii="Times New Roman" w:eastAsiaTheme="minorEastAsia" w:hAnsi="Times New Roman" w:cs="Times New Roman"/>
              <w:noProof/>
              <w:sz w:val="24"/>
              <w:szCs w:val="24"/>
            </w:rPr>
          </w:pPr>
          <w:r>
            <w:fldChar w:fldCharType="begin"/>
          </w:r>
          <w:r>
            <w:instrText>HYPERLINK \l "_Toc127787317"</w:instrText>
          </w:r>
          <w:r>
            <w:fldChar w:fldCharType="separate"/>
          </w:r>
          <w:r w:rsidRPr="00C949E8">
            <w:rPr>
              <w:rStyle w:val="Hyperlink"/>
              <w:rFonts w:ascii="Times New Roman" w:hAnsi="Times New Roman" w:cs="Times New Roman"/>
              <w:noProof/>
              <w:sz w:val="24"/>
              <w:szCs w:val="24"/>
            </w:rPr>
            <w:t>2.1.1.</w:t>
          </w:r>
          <w:r w:rsidRPr="00C949E8">
            <w:rPr>
              <w:rFonts w:ascii="Times New Roman" w:eastAsiaTheme="minorEastAsia" w:hAnsi="Times New Roman" w:cs="Times New Roman"/>
              <w:noProof/>
              <w:sz w:val="24"/>
              <w:szCs w:val="24"/>
            </w:rPr>
            <w:tab/>
          </w:r>
          <w:del w:id="216" w:author="Kopp, Kevin (CIN)" w:date="2025-03-18T15:35:00Z" w16du:dateUtc="2025-03-18T14:35:00Z">
            <w:r w:rsidRPr="00C949E8" w:rsidDel="00F8125F">
              <w:rPr>
                <w:rStyle w:val="Hyperlink"/>
                <w:rFonts w:ascii="Times New Roman" w:hAnsi="Times New Roman" w:cs="Times New Roman"/>
                <w:noProof/>
                <w:sz w:val="24"/>
                <w:szCs w:val="24"/>
              </w:rPr>
              <w:delText>Unterkapitel</w:delText>
            </w:r>
          </w:del>
          <w:ins w:id="217" w:author="Kopp, Kevin (CIN)" w:date="2025-03-18T15:35:00Z" w16du:dateUtc="2025-03-18T14:35:00Z">
            <w:r w:rsidR="00F8125F">
              <w:rPr>
                <w:rStyle w:val="Hyperlink"/>
                <w:rFonts w:ascii="Times New Roman" w:hAnsi="Times New Roman" w:cs="Times New Roman"/>
                <w:noProof/>
                <w:sz w:val="24"/>
                <w:szCs w:val="24"/>
              </w:rPr>
              <w:t>Sub-chapter</w:t>
            </w:r>
          </w:ins>
          <w:r w:rsidRPr="00C949E8">
            <w:rPr>
              <w:rFonts w:ascii="Times New Roman" w:hAnsi="Times New Roman" w:cs="Times New Roman"/>
              <w:noProof/>
              <w:webHidden/>
              <w:sz w:val="24"/>
              <w:szCs w:val="24"/>
            </w:rPr>
            <w:tab/>
          </w:r>
          <w:r w:rsidRPr="00C949E8">
            <w:rPr>
              <w:rFonts w:ascii="Times New Roman" w:hAnsi="Times New Roman" w:cs="Times New Roman"/>
              <w:noProof/>
              <w:webHidden/>
              <w:sz w:val="24"/>
              <w:szCs w:val="24"/>
            </w:rPr>
            <w:fldChar w:fldCharType="begin"/>
          </w:r>
          <w:r w:rsidRPr="00C949E8">
            <w:rPr>
              <w:rFonts w:ascii="Times New Roman" w:hAnsi="Times New Roman" w:cs="Times New Roman"/>
              <w:noProof/>
              <w:webHidden/>
              <w:sz w:val="24"/>
              <w:szCs w:val="24"/>
            </w:rPr>
            <w:instrText xml:space="preserve"> PAGEREF _Toc127787317 \h </w:instrText>
          </w:r>
          <w:r w:rsidRPr="00C949E8">
            <w:rPr>
              <w:rFonts w:ascii="Times New Roman" w:hAnsi="Times New Roman" w:cs="Times New Roman"/>
              <w:noProof/>
              <w:webHidden/>
              <w:sz w:val="24"/>
              <w:szCs w:val="24"/>
            </w:rPr>
          </w:r>
          <w:r w:rsidRPr="00C949E8">
            <w:rPr>
              <w:rFonts w:ascii="Times New Roman" w:hAnsi="Times New Roman" w:cs="Times New Roman"/>
              <w:noProof/>
              <w:webHidden/>
              <w:sz w:val="24"/>
              <w:szCs w:val="24"/>
            </w:rPr>
            <w:fldChar w:fldCharType="separate"/>
          </w:r>
          <w:r w:rsidRPr="00C949E8">
            <w:rPr>
              <w:rFonts w:ascii="Times New Roman" w:hAnsi="Times New Roman" w:cs="Times New Roman"/>
              <w:noProof/>
              <w:webHidden/>
              <w:sz w:val="24"/>
              <w:szCs w:val="24"/>
            </w:rPr>
            <w:t>2</w:t>
          </w:r>
          <w:r w:rsidRPr="00C949E8">
            <w:rPr>
              <w:rFonts w:ascii="Times New Roman" w:hAnsi="Times New Roman" w:cs="Times New Roman"/>
              <w:noProof/>
              <w:webHidden/>
              <w:sz w:val="24"/>
              <w:szCs w:val="24"/>
            </w:rPr>
            <w:fldChar w:fldCharType="end"/>
          </w:r>
          <w:r>
            <w:fldChar w:fldCharType="end"/>
          </w:r>
        </w:p>
        <w:p w14:paraId="33587DA4" w14:textId="2EB08A3E" w:rsidR="003F14DD" w:rsidRPr="00C949E8" w:rsidRDefault="003F14DD">
          <w:pPr>
            <w:pStyle w:val="TOC1"/>
            <w:tabs>
              <w:tab w:val="left" w:pos="440"/>
              <w:tab w:val="right" w:leader="dot" w:pos="8636"/>
            </w:tabs>
            <w:rPr>
              <w:rFonts w:eastAsiaTheme="minorEastAsia" w:cs="Times New Roman"/>
              <w:b w:val="0"/>
              <w:bCs w:val="0"/>
              <w:noProof/>
              <w:szCs w:val="24"/>
            </w:rPr>
          </w:pPr>
          <w:r>
            <w:fldChar w:fldCharType="begin"/>
          </w:r>
          <w:r>
            <w:instrText>HYPERLINK \l "_Toc127787318"</w:instrText>
          </w:r>
          <w:r>
            <w:fldChar w:fldCharType="separate"/>
          </w:r>
          <w:r w:rsidRPr="00C949E8">
            <w:rPr>
              <w:rStyle w:val="Hyperlink"/>
              <w:rFonts w:cs="Times New Roman"/>
              <w:noProof/>
              <w:szCs w:val="24"/>
            </w:rPr>
            <w:t>3.</w:t>
          </w:r>
          <w:r w:rsidRPr="00C949E8">
            <w:rPr>
              <w:rFonts w:eastAsiaTheme="minorEastAsia" w:cs="Times New Roman"/>
              <w:b w:val="0"/>
              <w:bCs w:val="0"/>
              <w:noProof/>
              <w:szCs w:val="24"/>
            </w:rPr>
            <w:tab/>
          </w:r>
          <w:del w:id="218" w:author="Kopp, Kevin (CIN)" w:date="2025-03-18T15:35:00Z" w16du:dateUtc="2025-03-18T14:35:00Z">
            <w:r w:rsidRPr="00C949E8" w:rsidDel="00F8125F">
              <w:rPr>
                <w:rStyle w:val="Hyperlink"/>
                <w:rFonts w:cs="Times New Roman"/>
                <w:noProof/>
                <w:szCs w:val="24"/>
              </w:rPr>
              <w:delText>Kapitel</w:delText>
            </w:r>
          </w:del>
          <w:ins w:id="219" w:author="Kopp, Kevin (CIN)" w:date="2025-03-18T15:35:00Z" w16du:dateUtc="2025-03-18T14:35:00Z">
            <w:r w:rsidR="00F8125F">
              <w:rPr>
                <w:rStyle w:val="Hyperlink"/>
                <w:rFonts w:cs="Times New Roman"/>
                <w:noProof/>
                <w:szCs w:val="24"/>
              </w:rPr>
              <w:t>Chapter</w:t>
            </w:r>
          </w:ins>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_Toc127787318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3</w:t>
          </w:r>
          <w:r w:rsidRPr="00C949E8">
            <w:rPr>
              <w:rFonts w:cs="Times New Roman"/>
              <w:noProof/>
              <w:webHidden/>
              <w:szCs w:val="24"/>
            </w:rPr>
            <w:fldChar w:fldCharType="end"/>
          </w:r>
          <w:r>
            <w:fldChar w:fldCharType="end"/>
          </w:r>
        </w:p>
        <w:p w14:paraId="64D8D571" w14:textId="76CE96BB" w:rsidR="003F14DD" w:rsidRPr="00C949E8" w:rsidRDefault="003F14DD">
          <w:pPr>
            <w:pStyle w:val="TOC2"/>
            <w:tabs>
              <w:tab w:val="left" w:pos="880"/>
              <w:tab w:val="right" w:leader="dot" w:pos="8636"/>
            </w:tabs>
            <w:rPr>
              <w:rFonts w:eastAsiaTheme="minorEastAsia" w:cs="Times New Roman"/>
              <w:iCs w:val="0"/>
              <w:noProof/>
              <w:szCs w:val="24"/>
            </w:rPr>
          </w:pPr>
          <w:r>
            <w:fldChar w:fldCharType="begin"/>
          </w:r>
          <w:r>
            <w:instrText>HYPERLINK \l "_Toc127787319"</w:instrText>
          </w:r>
          <w:r>
            <w:fldChar w:fldCharType="separate"/>
          </w:r>
          <w:r w:rsidRPr="00C949E8">
            <w:rPr>
              <w:rStyle w:val="Hyperlink"/>
              <w:rFonts w:cs="Times New Roman"/>
              <w:noProof/>
              <w:szCs w:val="24"/>
            </w:rPr>
            <w:t>3.1.</w:t>
          </w:r>
          <w:r w:rsidRPr="00C949E8">
            <w:rPr>
              <w:rFonts w:eastAsiaTheme="minorEastAsia" w:cs="Times New Roman"/>
              <w:iCs w:val="0"/>
              <w:noProof/>
              <w:szCs w:val="24"/>
            </w:rPr>
            <w:tab/>
          </w:r>
          <w:del w:id="220" w:author="Kopp, Kevin (CIN)" w:date="2025-03-18T15:36:00Z" w16du:dateUtc="2025-03-18T14:36:00Z">
            <w:r w:rsidRPr="00C949E8" w:rsidDel="00F8125F">
              <w:rPr>
                <w:rStyle w:val="Hyperlink"/>
                <w:rFonts w:cs="Times New Roman"/>
                <w:noProof/>
                <w:szCs w:val="24"/>
              </w:rPr>
              <w:delText>Unterkapitel</w:delText>
            </w:r>
          </w:del>
          <w:ins w:id="221" w:author="Kopp, Kevin (CIN)" w:date="2025-03-18T15:35:00Z" w16du:dateUtc="2025-03-18T14:35:00Z">
            <w:r w:rsidR="00F8125F">
              <w:rPr>
                <w:rStyle w:val="Hyperlink"/>
                <w:rFonts w:cs="Times New Roman"/>
                <w:noProof/>
                <w:szCs w:val="24"/>
              </w:rPr>
              <w:t>Sub-chapter</w:t>
            </w:r>
          </w:ins>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_Toc127787319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3</w:t>
          </w:r>
          <w:r w:rsidRPr="00C949E8">
            <w:rPr>
              <w:rFonts w:cs="Times New Roman"/>
              <w:noProof/>
              <w:webHidden/>
              <w:szCs w:val="24"/>
            </w:rPr>
            <w:fldChar w:fldCharType="end"/>
          </w:r>
          <w:r>
            <w:fldChar w:fldCharType="end"/>
          </w:r>
        </w:p>
        <w:p w14:paraId="6D813A39" w14:textId="1F453E87" w:rsidR="003F14DD" w:rsidRPr="00C949E8" w:rsidRDefault="003F14DD">
          <w:pPr>
            <w:pStyle w:val="TOC2"/>
            <w:tabs>
              <w:tab w:val="left" w:pos="880"/>
              <w:tab w:val="right" w:leader="dot" w:pos="8636"/>
            </w:tabs>
            <w:rPr>
              <w:rFonts w:eastAsiaTheme="minorEastAsia" w:cs="Times New Roman"/>
              <w:iCs w:val="0"/>
              <w:noProof/>
              <w:szCs w:val="24"/>
            </w:rPr>
          </w:pPr>
          <w:r>
            <w:fldChar w:fldCharType="begin"/>
          </w:r>
          <w:r>
            <w:instrText>HYPERLINK \l "_Toc127787320"</w:instrText>
          </w:r>
          <w:r>
            <w:fldChar w:fldCharType="separate"/>
          </w:r>
          <w:r w:rsidRPr="00C949E8">
            <w:rPr>
              <w:rStyle w:val="Hyperlink"/>
              <w:rFonts w:cs="Times New Roman"/>
              <w:noProof/>
              <w:szCs w:val="24"/>
            </w:rPr>
            <w:t>3.2.</w:t>
          </w:r>
          <w:r w:rsidRPr="00C949E8">
            <w:rPr>
              <w:rFonts w:eastAsiaTheme="minorEastAsia" w:cs="Times New Roman"/>
              <w:iCs w:val="0"/>
              <w:noProof/>
              <w:szCs w:val="24"/>
            </w:rPr>
            <w:tab/>
          </w:r>
          <w:del w:id="222" w:author="Kopp, Kevin (CIN)" w:date="2025-03-18T15:36:00Z" w16du:dateUtc="2025-03-18T14:36:00Z">
            <w:r w:rsidRPr="00C949E8" w:rsidDel="00F8125F">
              <w:rPr>
                <w:rStyle w:val="Hyperlink"/>
                <w:rFonts w:cs="Times New Roman"/>
                <w:noProof/>
                <w:szCs w:val="24"/>
              </w:rPr>
              <w:delText>Unterkapitel</w:delText>
            </w:r>
          </w:del>
          <w:ins w:id="223" w:author="Kopp, Kevin (CIN)" w:date="2025-03-18T15:36:00Z" w16du:dateUtc="2025-03-18T14:36:00Z">
            <w:r w:rsidR="00F8125F">
              <w:rPr>
                <w:rStyle w:val="Hyperlink"/>
                <w:rFonts w:cs="Times New Roman"/>
                <w:noProof/>
                <w:szCs w:val="24"/>
              </w:rPr>
              <w:t>Sub-chapter</w:t>
            </w:r>
          </w:ins>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_Toc127787320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3</w:t>
          </w:r>
          <w:r w:rsidRPr="00C949E8">
            <w:rPr>
              <w:rFonts w:cs="Times New Roman"/>
              <w:noProof/>
              <w:webHidden/>
              <w:szCs w:val="24"/>
            </w:rPr>
            <w:fldChar w:fldCharType="end"/>
          </w:r>
          <w:r>
            <w:fldChar w:fldCharType="end"/>
          </w:r>
        </w:p>
        <w:p w14:paraId="11A3854F" w14:textId="5AC9D42D" w:rsidR="003F14DD" w:rsidRPr="00C949E8" w:rsidRDefault="003F14DD">
          <w:pPr>
            <w:pStyle w:val="TOC1"/>
            <w:tabs>
              <w:tab w:val="left" w:pos="440"/>
              <w:tab w:val="right" w:leader="dot" w:pos="8636"/>
            </w:tabs>
            <w:rPr>
              <w:rFonts w:eastAsiaTheme="minorEastAsia" w:cs="Times New Roman"/>
              <w:b w:val="0"/>
              <w:bCs w:val="0"/>
              <w:noProof/>
              <w:szCs w:val="24"/>
            </w:rPr>
          </w:pPr>
          <w:r>
            <w:fldChar w:fldCharType="begin"/>
          </w:r>
          <w:r>
            <w:instrText>HYPERLINK \l "_Toc127787321"</w:instrText>
          </w:r>
          <w:r>
            <w:fldChar w:fldCharType="separate"/>
          </w:r>
          <w:r w:rsidRPr="00C949E8">
            <w:rPr>
              <w:rStyle w:val="Hyperlink"/>
              <w:rFonts w:cs="Times New Roman"/>
              <w:noProof/>
              <w:szCs w:val="24"/>
            </w:rPr>
            <w:t>4.</w:t>
          </w:r>
          <w:r w:rsidRPr="00C949E8">
            <w:rPr>
              <w:rFonts w:eastAsiaTheme="minorEastAsia" w:cs="Times New Roman"/>
              <w:b w:val="0"/>
              <w:bCs w:val="0"/>
              <w:noProof/>
              <w:szCs w:val="24"/>
            </w:rPr>
            <w:tab/>
          </w:r>
          <w:del w:id="224" w:author="Kopp, Kevin (CIN)" w:date="2025-03-18T15:36:00Z" w16du:dateUtc="2025-03-18T14:36:00Z">
            <w:r w:rsidRPr="00C949E8" w:rsidDel="00F8125F">
              <w:rPr>
                <w:rStyle w:val="Hyperlink"/>
                <w:rFonts w:cs="Times New Roman"/>
                <w:noProof/>
                <w:szCs w:val="24"/>
              </w:rPr>
              <w:delText>Kapitel</w:delText>
            </w:r>
          </w:del>
          <w:ins w:id="225" w:author="Kopp, Kevin (CIN)" w:date="2025-03-18T15:36:00Z" w16du:dateUtc="2025-03-18T14:36:00Z">
            <w:r w:rsidR="00F8125F">
              <w:rPr>
                <w:rStyle w:val="Hyperlink"/>
                <w:rFonts w:cs="Times New Roman"/>
                <w:noProof/>
                <w:szCs w:val="24"/>
              </w:rPr>
              <w:t>Chapter</w:t>
            </w:r>
          </w:ins>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_Toc127787321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4</w:t>
          </w:r>
          <w:r w:rsidRPr="00C949E8">
            <w:rPr>
              <w:rFonts w:cs="Times New Roman"/>
              <w:noProof/>
              <w:webHidden/>
              <w:szCs w:val="24"/>
            </w:rPr>
            <w:fldChar w:fldCharType="end"/>
          </w:r>
          <w:r>
            <w:fldChar w:fldCharType="end"/>
          </w:r>
        </w:p>
        <w:p w14:paraId="493DF10E" w14:textId="4E918886" w:rsidR="003F14DD" w:rsidRPr="00C949E8" w:rsidRDefault="003F14DD">
          <w:pPr>
            <w:pStyle w:val="TOC1"/>
            <w:tabs>
              <w:tab w:val="right" w:leader="dot" w:pos="8636"/>
            </w:tabs>
            <w:rPr>
              <w:rFonts w:eastAsiaTheme="minorEastAsia" w:cs="Times New Roman"/>
              <w:b w:val="0"/>
              <w:bCs w:val="0"/>
              <w:noProof/>
              <w:szCs w:val="24"/>
            </w:rPr>
          </w:pPr>
          <w:r>
            <w:fldChar w:fldCharType="begin"/>
          </w:r>
          <w:r>
            <w:instrText>HYPERLINK \l "_Toc127787322"</w:instrText>
          </w:r>
          <w:r>
            <w:fldChar w:fldCharType="separate"/>
          </w:r>
          <w:del w:id="226" w:author="Kopp, Kevin (CIN)" w:date="2025-03-18T15:37:00Z" w16du:dateUtc="2025-03-18T14:37:00Z">
            <w:r w:rsidRPr="00C949E8" w:rsidDel="00F8125F">
              <w:rPr>
                <w:rStyle w:val="Hyperlink"/>
                <w:rFonts w:cs="Times New Roman"/>
                <w:noProof/>
                <w:szCs w:val="24"/>
              </w:rPr>
              <w:delText>Erklärung</w:delText>
            </w:r>
          </w:del>
          <w:ins w:id="227" w:author="Kopp, Kevin (CIN)" w:date="2025-03-18T15:36:00Z" w16du:dateUtc="2025-03-18T14:36:00Z">
            <w:r w:rsidR="00F8125F">
              <w:rPr>
                <w:rStyle w:val="Hyperlink"/>
                <w:rFonts w:cs="Times New Roman"/>
                <w:noProof/>
                <w:szCs w:val="24"/>
              </w:rPr>
              <w:t>A</w:t>
            </w:r>
          </w:ins>
          <w:ins w:id="228" w:author="Kopp, Kevin (CIN)" w:date="2025-03-18T15:37:00Z" w16du:dateUtc="2025-03-18T14:37:00Z">
            <w:r w:rsidR="00F8125F">
              <w:rPr>
                <w:rStyle w:val="Hyperlink"/>
                <w:rFonts w:cs="Times New Roman"/>
                <w:noProof/>
                <w:szCs w:val="24"/>
              </w:rPr>
              <w:t>ffidavit</w:t>
            </w:r>
          </w:ins>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_Toc127787322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5</w:t>
          </w:r>
          <w:r w:rsidRPr="00C949E8">
            <w:rPr>
              <w:rFonts w:cs="Times New Roman"/>
              <w:noProof/>
              <w:webHidden/>
              <w:szCs w:val="24"/>
            </w:rPr>
            <w:fldChar w:fldCharType="end"/>
          </w:r>
          <w:r>
            <w:fldChar w:fldCharType="end"/>
          </w:r>
        </w:p>
        <w:p w14:paraId="68557941" w14:textId="6B7F944E" w:rsidR="003F14DD" w:rsidRPr="00C949E8" w:rsidRDefault="003F14DD">
          <w:pPr>
            <w:pStyle w:val="TOC1"/>
            <w:tabs>
              <w:tab w:val="right" w:leader="dot" w:pos="8636"/>
            </w:tabs>
            <w:rPr>
              <w:rFonts w:eastAsiaTheme="minorEastAsia" w:cs="Times New Roman"/>
              <w:b w:val="0"/>
              <w:bCs w:val="0"/>
              <w:noProof/>
              <w:szCs w:val="24"/>
            </w:rPr>
          </w:pPr>
          <w:r>
            <w:fldChar w:fldCharType="begin"/>
          </w:r>
          <w:r>
            <w:instrText>HYPERLINK \l "_Toc127787323"</w:instrText>
          </w:r>
          <w:r>
            <w:fldChar w:fldCharType="separate"/>
          </w:r>
          <w:del w:id="229" w:author="Kopp, Kevin (CIN)" w:date="2025-03-18T15:37:00Z" w16du:dateUtc="2025-03-18T14:37:00Z">
            <w:r w:rsidRPr="00C949E8" w:rsidDel="00F8125F">
              <w:rPr>
                <w:rStyle w:val="Hyperlink"/>
                <w:rFonts w:cs="Times New Roman"/>
                <w:noProof/>
                <w:szCs w:val="24"/>
              </w:rPr>
              <w:delText>Anhang</w:delText>
            </w:r>
          </w:del>
          <w:ins w:id="230" w:author="Kopp, Kevin (CIN)" w:date="2025-03-18T15:37:00Z" w16du:dateUtc="2025-03-18T14:37:00Z">
            <w:r w:rsidR="00F8125F">
              <w:rPr>
                <w:rStyle w:val="Hyperlink"/>
                <w:rFonts w:cs="Times New Roman"/>
                <w:noProof/>
                <w:szCs w:val="24"/>
              </w:rPr>
              <w:t>Appendix</w:t>
            </w:r>
          </w:ins>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_Toc127787323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6</w:t>
          </w:r>
          <w:r w:rsidRPr="00C949E8">
            <w:rPr>
              <w:rFonts w:cs="Times New Roman"/>
              <w:noProof/>
              <w:webHidden/>
              <w:szCs w:val="24"/>
            </w:rPr>
            <w:fldChar w:fldCharType="end"/>
          </w:r>
          <w:r>
            <w:fldChar w:fldCharType="end"/>
          </w:r>
        </w:p>
        <w:p w14:paraId="3219A448" w14:textId="2239FC73" w:rsidR="003F14DD" w:rsidRPr="00C949E8" w:rsidRDefault="003F14DD">
          <w:pPr>
            <w:pStyle w:val="TOC1"/>
            <w:tabs>
              <w:tab w:val="right" w:leader="dot" w:pos="8636"/>
            </w:tabs>
            <w:rPr>
              <w:rFonts w:eastAsiaTheme="minorEastAsia" w:cs="Times New Roman"/>
              <w:b w:val="0"/>
              <w:bCs w:val="0"/>
              <w:noProof/>
              <w:szCs w:val="24"/>
            </w:rPr>
          </w:pPr>
          <w:r>
            <w:fldChar w:fldCharType="begin"/>
          </w:r>
          <w:r>
            <w:instrText>HYPERLINK \l "_Toc127787324"</w:instrText>
          </w:r>
          <w:r>
            <w:fldChar w:fldCharType="separate"/>
          </w:r>
          <w:del w:id="231" w:author="Kopp, Kevin (CIN)" w:date="2025-03-18T15:37:00Z" w16du:dateUtc="2025-03-18T14:37:00Z">
            <w:r w:rsidRPr="00C949E8" w:rsidDel="00F8125F">
              <w:rPr>
                <w:rStyle w:val="Hyperlink"/>
                <w:rFonts w:cs="Times New Roman"/>
                <w:noProof/>
                <w:szCs w:val="24"/>
              </w:rPr>
              <w:delText>Literaturverzeichnis</w:delText>
            </w:r>
          </w:del>
          <w:ins w:id="232" w:author="Kopp, Kevin (CIN)" w:date="2025-03-18T15:37:00Z" w16du:dateUtc="2025-03-18T14:37:00Z">
            <w:r w:rsidR="00F8125F">
              <w:rPr>
                <w:rStyle w:val="Hyperlink"/>
                <w:rFonts w:cs="Times New Roman"/>
                <w:noProof/>
                <w:szCs w:val="24"/>
              </w:rPr>
              <w:t>References</w:t>
            </w:r>
          </w:ins>
          <w:r w:rsidRPr="00C949E8">
            <w:rPr>
              <w:rFonts w:cs="Times New Roman"/>
              <w:noProof/>
              <w:webHidden/>
              <w:szCs w:val="24"/>
            </w:rPr>
            <w:tab/>
          </w:r>
          <w:r w:rsidRPr="00C949E8">
            <w:rPr>
              <w:rFonts w:cs="Times New Roman"/>
              <w:noProof/>
              <w:webHidden/>
              <w:szCs w:val="24"/>
            </w:rPr>
            <w:fldChar w:fldCharType="begin"/>
          </w:r>
          <w:r w:rsidRPr="00C949E8">
            <w:rPr>
              <w:rFonts w:cs="Times New Roman"/>
              <w:noProof/>
              <w:webHidden/>
              <w:szCs w:val="24"/>
            </w:rPr>
            <w:instrText xml:space="preserve"> PAGEREF _Toc127787324 \h </w:instrText>
          </w:r>
          <w:r w:rsidRPr="00C949E8">
            <w:rPr>
              <w:rFonts w:cs="Times New Roman"/>
              <w:noProof/>
              <w:webHidden/>
              <w:szCs w:val="24"/>
            </w:rPr>
          </w:r>
          <w:r w:rsidRPr="00C949E8">
            <w:rPr>
              <w:rFonts w:cs="Times New Roman"/>
              <w:noProof/>
              <w:webHidden/>
              <w:szCs w:val="24"/>
            </w:rPr>
            <w:fldChar w:fldCharType="separate"/>
          </w:r>
          <w:r w:rsidRPr="00C949E8">
            <w:rPr>
              <w:rFonts w:cs="Times New Roman"/>
              <w:noProof/>
              <w:webHidden/>
              <w:szCs w:val="24"/>
            </w:rPr>
            <w:t>7</w:t>
          </w:r>
          <w:r w:rsidRPr="00C949E8">
            <w:rPr>
              <w:rFonts w:cs="Times New Roman"/>
              <w:noProof/>
              <w:webHidden/>
              <w:szCs w:val="24"/>
            </w:rPr>
            <w:fldChar w:fldCharType="end"/>
          </w:r>
          <w:r>
            <w:fldChar w:fldCharType="end"/>
          </w:r>
        </w:p>
        <w:p w14:paraId="23AC132A" w14:textId="1CC026B0" w:rsidR="00417E50" w:rsidRPr="00C949E8" w:rsidRDefault="00417E50" w:rsidP="00417E50">
          <w:pPr>
            <w:rPr>
              <w:rFonts w:asciiTheme="minorHAnsi" w:eastAsiaTheme="minorEastAsia" w:hAnsiTheme="minorHAnsi" w:cs="Times New Roman"/>
              <w:b/>
              <w:bCs/>
              <w:sz w:val="20"/>
              <w:szCs w:val="20"/>
            </w:rPr>
          </w:pPr>
          <w:r w:rsidRPr="00C949E8">
            <w:rPr>
              <w:rFonts w:eastAsiaTheme="minorEastAsia" w:cs="Times New Roman"/>
              <w:b/>
              <w:bCs/>
              <w:szCs w:val="24"/>
            </w:rPr>
            <w:fldChar w:fldCharType="end"/>
          </w:r>
          <w:r w:rsidRPr="00C949E8">
            <w:rPr>
              <w:rFonts w:cs="Times New Roman"/>
              <w:szCs w:val="24"/>
            </w:rPr>
            <w:br w:type="page"/>
          </w:r>
        </w:p>
      </w:sdtContent>
    </w:sdt>
    <w:p w14:paraId="6CC97C85" w14:textId="4AF56AED" w:rsidR="00417E50" w:rsidRPr="00C949E8" w:rsidRDefault="00417E50" w:rsidP="00C467A0">
      <w:pPr>
        <w:pStyle w:val="Heading1"/>
        <w:numPr>
          <w:ilvl w:val="0"/>
          <w:numId w:val="0"/>
        </w:numPr>
        <w:rPr>
          <w:lang w:val="de-DE"/>
        </w:rPr>
        <w:sectPr w:rsidR="00417E50" w:rsidRPr="00C949E8" w:rsidSect="00A4029A">
          <w:headerReference w:type="default" r:id="rId16"/>
          <w:footerReference w:type="first" r:id="rId17"/>
          <w:footnotePr>
            <w:numRestart w:val="eachPage"/>
          </w:footnotePr>
          <w:type w:val="continuous"/>
          <w:pgSz w:w="11906" w:h="16838" w:code="9"/>
          <w:pgMar w:top="1418" w:right="1559" w:bottom="1134" w:left="1701" w:header="765" w:footer="563" w:gutter="0"/>
          <w:pgNumType w:fmt="lowerRoman" w:start="1"/>
          <w:cols w:space="708"/>
          <w:titlePg/>
          <w:docGrid w:linePitch="360"/>
        </w:sectPr>
      </w:pPr>
      <w:bookmarkStart w:id="233" w:name="_Toc127787311"/>
      <w:del w:id="234" w:author="Kopp, Kevin (CIN)" w:date="2025-03-18T15:37:00Z" w16du:dateUtc="2025-03-18T14:37:00Z">
        <w:r w:rsidRPr="00F8125F" w:rsidDel="00F8125F">
          <w:rPr>
            <w:lang w:val="en-US"/>
            <w:rPrChange w:id="235" w:author="Kopp, Kevin (CIN)" w:date="2025-03-18T15:38:00Z" w16du:dateUtc="2025-03-18T14:38:00Z">
              <w:rPr>
                <w:lang w:val="de-DE"/>
              </w:rPr>
            </w:rPrChange>
          </w:rPr>
          <w:lastRenderedPageBreak/>
          <w:delText>Abkürzungsverzeichnis</w:delText>
        </w:r>
      </w:del>
      <w:bookmarkEnd w:id="233"/>
      <w:ins w:id="236" w:author="Kopp, Kevin (CIN)" w:date="2025-03-18T15:37:00Z" w16du:dateUtc="2025-03-18T14:37:00Z">
        <w:r w:rsidR="00F8125F" w:rsidRPr="00F8125F">
          <w:rPr>
            <w:lang w:val="en-US"/>
            <w:rPrChange w:id="237" w:author="Kopp, Kevin (CIN)" w:date="2025-03-18T15:38:00Z" w16du:dateUtc="2025-03-18T14:38:00Z">
              <w:rPr>
                <w:lang w:val="de-DE"/>
              </w:rPr>
            </w:rPrChange>
          </w:rPr>
          <w:t>List of abbreviations</w:t>
        </w:r>
      </w:ins>
      <w:r w:rsidRPr="00C949E8">
        <w:rPr>
          <w:lang w:val="de-DE"/>
        </w:rPr>
        <w:fldChar w:fldCharType="begin"/>
      </w:r>
      <w:r w:rsidRPr="00C949E8">
        <w:rPr>
          <w:lang w:val="de-DE"/>
        </w:rPr>
        <w:instrText xml:space="preserve"> INDEX \c "1" \z "1031" </w:instrText>
      </w:r>
      <w:r w:rsidRPr="00C949E8">
        <w:rPr>
          <w:lang w:val="de-DE"/>
        </w:rPr>
        <w:fldChar w:fldCharType="separate"/>
      </w:r>
    </w:p>
    <w:p w14:paraId="08BADFB3" w14:textId="2957FE16" w:rsidR="00417E50" w:rsidRPr="00C949E8" w:rsidRDefault="00417E50" w:rsidP="00C467A0">
      <w:pPr>
        <w:pStyle w:val="Index1"/>
        <w:rPr>
          <w:noProof/>
        </w:rPr>
      </w:pPr>
      <w:del w:id="238" w:author="Kopp, Kevin (CIN)" w:date="2025-03-18T15:38:00Z" w16du:dateUtc="2025-03-18T14:38:00Z">
        <w:r w:rsidRPr="00C949E8" w:rsidDel="00F8125F">
          <w:rPr>
            <w:noProof/>
          </w:rPr>
          <w:delText>Abk.</w:delText>
        </w:r>
      </w:del>
      <w:ins w:id="239" w:author="Kopp, Kevin (CIN)" w:date="2025-03-18T15:38:00Z" w16du:dateUtc="2025-03-18T14:38:00Z">
        <w:r w:rsidR="00F8125F">
          <w:rPr>
            <w:noProof/>
          </w:rPr>
          <w:t>Abb.</w:t>
        </w:r>
      </w:ins>
    </w:p>
    <w:p w14:paraId="0424805E" w14:textId="5C2F48AF" w:rsidR="00417E50" w:rsidRPr="00C949E8" w:rsidRDefault="00417E50">
      <w:pPr>
        <w:pStyle w:val="Index2"/>
        <w:tabs>
          <w:tab w:val="right" w:leader="dot" w:pos="8636"/>
        </w:tabs>
        <w:rPr>
          <w:noProof/>
          <w:szCs w:val="24"/>
        </w:rPr>
      </w:pPr>
      <w:del w:id="240" w:author="Kopp, Kevin (CIN)" w:date="2025-03-18T15:38:00Z" w16du:dateUtc="2025-03-18T14:38:00Z">
        <w:r w:rsidRPr="00C949E8" w:rsidDel="00F8125F">
          <w:rPr>
            <w:noProof/>
            <w:szCs w:val="24"/>
          </w:rPr>
          <w:delText>Abkürzung.</w:delText>
        </w:r>
      </w:del>
      <w:ins w:id="241" w:author="Kopp, Kevin (CIN)" w:date="2025-03-18T15:38:00Z" w16du:dateUtc="2025-03-18T14:38:00Z">
        <w:r w:rsidR="00F8125F">
          <w:rPr>
            <w:noProof/>
            <w:szCs w:val="24"/>
          </w:rPr>
          <w:t>Abbreviation.</w:t>
        </w:r>
      </w:ins>
      <w:del w:id="242" w:author="Kopp, Kevin (CIN)" w:date="2025-03-18T15:38:00Z" w16du:dateUtc="2025-03-18T14:38:00Z">
        <w:r w:rsidRPr="00C949E8" w:rsidDel="00F8125F">
          <w:rPr>
            <w:noProof/>
            <w:szCs w:val="24"/>
          </w:rPr>
          <w:delText xml:space="preserve"> </w:delText>
        </w:r>
      </w:del>
    </w:p>
    <w:p w14:paraId="16FC6C0A" w14:textId="77777777" w:rsidR="00417E50" w:rsidRPr="00C949E8" w:rsidRDefault="00417E50" w:rsidP="00417E50">
      <w:pPr>
        <w:rPr>
          <w:noProof/>
        </w:rPr>
        <w:sectPr w:rsidR="00417E50" w:rsidRPr="00C949E8" w:rsidSect="00417E50">
          <w:footnotePr>
            <w:numRestart w:val="eachPage"/>
          </w:footnotePr>
          <w:type w:val="continuous"/>
          <w:pgSz w:w="11906" w:h="16838" w:code="9"/>
          <w:pgMar w:top="1418" w:right="1559" w:bottom="1134" w:left="1701" w:header="765" w:footer="563" w:gutter="0"/>
          <w:pgNumType w:fmt="lowerRoman"/>
          <w:cols w:space="720"/>
          <w:titlePg/>
          <w:docGrid w:linePitch="360"/>
        </w:sectPr>
      </w:pPr>
    </w:p>
    <w:p w14:paraId="54A3F626" w14:textId="77777777" w:rsidR="00417E50" w:rsidRPr="00963E94" w:rsidRDefault="00417E50" w:rsidP="00417E50">
      <w:pPr>
        <w:rPr>
          <w:lang w:val="en-US"/>
          <w:rPrChange w:id="243" w:author="Kopp, Kevin (CIN)" w:date="2025-03-19T13:17:00Z" w16du:dateUtc="2025-03-19T12:17:00Z">
            <w:rPr/>
          </w:rPrChange>
        </w:rPr>
      </w:pPr>
      <w:r w:rsidRPr="00C949E8">
        <w:fldChar w:fldCharType="end"/>
      </w:r>
    </w:p>
    <w:p w14:paraId="3126F449" w14:textId="77777777" w:rsidR="00417E50" w:rsidRPr="00963E94" w:rsidRDefault="00417E50" w:rsidP="00417E50">
      <w:pPr>
        <w:spacing w:line="276" w:lineRule="auto"/>
        <w:jc w:val="left"/>
        <w:rPr>
          <w:lang w:val="en-US"/>
          <w:rPrChange w:id="244" w:author="Kopp, Kevin (CIN)" w:date="2025-03-19T13:17:00Z" w16du:dateUtc="2025-03-19T12:17:00Z">
            <w:rPr/>
          </w:rPrChange>
        </w:rPr>
      </w:pPr>
      <w:r w:rsidRPr="00963E94">
        <w:rPr>
          <w:lang w:val="en-US"/>
          <w:rPrChange w:id="245" w:author="Kopp, Kevin (CIN)" w:date="2025-03-19T13:17:00Z" w16du:dateUtc="2025-03-19T12:17:00Z">
            <w:rPr/>
          </w:rPrChange>
        </w:rPr>
        <w:br w:type="page"/>
      </w:r>
    </w:p>
    <w:p w14:paraId="3E765E40" w14:textId="2752B84D" w:rsidR="00417E50" w:rsidRPr="00C949E8" w:rsidRDefault="00417E50" w:rsidP="00B2690B">
      <w:pPr>
        <w:pStyle w:val="Heading1"/>
        <w:numPr>
          <w:ilvl w:val="0"/>
          <w:numId w:val="0"/>
        </w:numPr>
        <w:rPr>
          <w:lang w:val="de-DE"/>
        </w:rPr>
      </w:pPr>
      <w:bookmarkStart w:id="246" w:name="_Toc127787312"/>
      <w:del w:id="247" w:author="Kopp, Kevin (CIN)" w:date="2025-03-18T15:38:00Z" w16du:dateUtc="2025-03-18T14:38:00Z">
        <w:r w:rsidRPr="00C949E8" w:rsidDel="0066388F">
          <w:rPr>
            <w:lang w:val="de-DE"/>
          </w:rPr>
          <w:lastRenderedPageBreak/>
          <w:delText>Abbildungsverzeichnis</w:delText>
        </w:r>
      </w:del>
      <w:bookmarkEnd w:id="246"/>
      <w:ins w:id="248" w:author="Kopp, Kevin (CIN)" w:date="2025-03-18T15:38:00Z" w16du:dateUtc="2025-03-18T14:38:00Z">
        <w:r w:rsidR="0066388F">
          <w:rPr>
            <w:lang w:val="de-DE"/>
          </w:rPr>
          <w:t xml:space="preserve">List </w:t>
        </w:r>
        <w:proofErr w:type="spellStart"/>
        <w:r w:rsidR="0066388F">
          <w:rPr>
            <w:lang w:val="de-DE"/>
          </w:rPr>
          <w:t>of</w:t>
        </w:r>
        <w:proofErr w:type="spellEnd"/>
        <w:r w:rsidR="0066388F">
          <w:rPr>
            <w:lang w:val="de-DE"/>
          </w:rPr>
          <w:t xml:space="preserve"> </w:t>
        </w:r>
        <w:proofErr w:type="spellStart"/>
        <w:r w:rsidR="0066388F">
          <w:rPr>
            <w:lang w:val="de-DE"/>
          </w:rPr>
          <w:t>figures</w:t>
        </w:r>
      </w:ins>
      <w:proofErr w:type="spellEnd"/>
    </w:p>
    <w:p w14:paraId="4D0FBF79" w14:textId="1CD17028" w:rsidR="008A6FE8" w:rsidRPr="00C949E8" w:rsidRDefault="00417E50">
      <w:pPr>
        <w:pStyle w:val="TableofFigures"/>
        <w:tabs>
          <w:tab w:val="right" w:leader="dot" w:pos="8636"/>
        </w:tabs>
        <w:rPr>
          <w:rFonts w:asciiTheme="minorHAnsi" w:eastAsiaTheme="minorEastAsia" w:hAnsiTheme="minorHAnsi" w:cstheme="minorBidi"/>
          <w:noProof/>
          <w:szCs w:val="24"/>
        </w:rPr>
      </w:pPr>
      <w:r w:rsidRPr="00C949E8">
        <w:rPr>
          <w:szCs w:val="24"/>
        </w:rPr>
        <w:fldChar w:fldCharType="begin"/>
      </w:r>
      <w:r w:rsidRPr="00C949E8">
        <w:rPr>
          <w:szCs w:val="24"/>
        </w:rPr>
        <w:instrText xml:space="preserve"> TOC \h \z \c "Abbildung" </w:instrText>
      </w:r>
      <w:r w:rsidRPr="00C949E8">
        <w:rPr>
          <w:szCs w:val="24"/>
        </w:rPr>
        <w:fldChar w:fldCharType="separate"/>
      </w:r>
      <w:r w:rsidR="008A6FE8">
        <w:fldChar w:fldCharType="begin"/>
      </w:r>
      <w:r w:rsidR="008A6FE8">
        <w:instrText>HYPERLINK \l "_Toc127785807"</w:instrText>
      </w:r>
      <w:r w:rsidR="008A6FE8">
        <w:fldChar w:fldCharType="separate"/>
      </w:r>
      <w:del w:id="249" w:author="Kopp, Kevin (CIN)" w:date="2025-03-18T15:39:00Z" w16du:dateUtc="2025-03-18T14:39:00Z">
        <w:r w:rsidR="008A6FE8" w:rsidRPr="00C949E8" w:rsidDel="0066388F">
          <w:rPr>
            <w:rStyle w:val="Hyperlink"/>
            <w:noProof/>
            <w:szCs w:val="24"/>
          </w:rPr>
          <w:delText>Abbildung 1 Übersicht XY</w:delText>
        </w:r>
      </w:del>
      <w:ins w:id="250" w:author="Kopp, Kevin (CIN)" w:date="2025-03-18T15:38:00Z" w16du:dateUtc="2025-03-18T14:38:00Z">
        <w:r w:rsidR="0066388F">
          <w:rPr>
            <w:rStyle w:val="Hyperlink"/>
            <w:noProof/>
            <w:szCs w:val="24"/>
          </w:rPr>
          <w:t xml:space="preserve">Figure 1 </w:t>
        </w:r>
      </w:ins>
      <w:ins w:id="251" w:author="Kopp, Kevin (CIN)" w:date="2025-03-18T15:39:00Z" w16du:dateUtc="2025-03-18T14:39:00Z">
        <w:r w:rsidR="0066388F">
          <w:rPr>
            <w:rStyle w:val="Hyperlink"/>
            <w:noProof/>
            <w:szCs w:val="24"/>
          </w:rPr>
          <w:t>Overview XY</w:t>
        </w:r>
      </w:ins>
      <w:r w:rsidR="008A6FE8" w:rsidRPr="00C949E8">
        <w:rPr>
          <w:noProof/>
          <w:webHidden/>
          <w:szCs w:val="24"/>
        </w:rPr>
        <w:tab/>
      </w:r>
      <w:r w:rsidR="008A6FE8" w:rsidRPr="00C949E8">
        <w:rPr>
          <w:noProof/>
          <w:webHidden/>
          <w:szCs w:val="24"/>
        </w:rPr>
        <w:fldChar w:fldCharType="begin"/>
      </w:r>
      <w:r w:rsidR="008A6FE8" w:rsidRPr="00C949E8">
        <w:rPr>
          <w:noProof/>
          <w:webHidden/>
          <w:szCs w:val="24"/>
        </w:rPr>
        <w:instrText xml:space="preserve"> PAGEREF _Toc127785807 \h </w:instrText>
      </w:r>
      <w:r w:rsidR="008A6FE8" w:rsidRPr="00C949E8">
        <w:rPr>
          <w:noProof/>
          <w:webHidden/>
          <w:szCs w:val="24"/>
        </w:rPr>
      </w:r>
      <w:r w:rsidR="008A6FE8" w:rsidRPr="00C949E8">
        <w:rPr>
          <w:noProof/>
          <w:webHidden/>
          <w:szCs w:val="24"/>
        </w:rPr>
        <w:fldChar w:fldCharType="separate"/>
      </w:r>
      <w:r w:rsidR="008A6FE8" w:rsidRPr="00C949E8">
        <w:rPr>
          <w:noProof/>
          <w:webHidden/>
          <w:szCs w:val="24"/>
        </w:rPr>
        <w:t>1</w:t>
      </w:r>
      <w:r w:rsidR="008A6FE8" w:rsidRPr="00C949E8">
        <w:rPr>
          <w:noProof/>
          <w:webHidden/>
          <w:szCs w:val="24"/>
        </w:rPr>
        <w:fldChar w:fldCharType="end"/>
      </w:r>
      <w:r w:rsidR="008A6FE8">
        <w:fldChar w:fldCharType="end"/>
      </w:r>
    </w:p>
    <w:p w14:paraId="2F9ACDC0" w14:textId="703175F2" w:rsidR="00417E50" w:rsidRPr="00C949E8" w:rsidRDefault="00417E50" w:rsidP="00417E50">
      <w:pPr>
        <w:rPr>
          <w:szCs w:val="24"/>
        </w:rPr>
      </w:pPr>
      <w:r w:rsidRPr="00C949E8">
        <w:rPr>
          <w:szCs w:val="24"/>
        </w:rPr>
        <w:fldChar w:fldCharType="end"/>
      </w:r>
    </w:p>
    <w:p w14:paraId="60D41D62" w14:textId="77777777" w:rsidR="00417E50" w:rsidRPr="00C949E8" w:rsidRDefault="00417E50" w:rsidP="00417E50">
      <w:pPr>
        <w:rPr>
          <w:szCs w:val="24"/>
        </w:rPr>
      </w:pPr>
      <w:r w:rsidRPr="00C949E8">
        <w:rPr>
          <w:szCs w:val="24"/>
        </w:rPr>
        <w:br w:type="page"/>
      </w:r>
    </w:p>
    <w:p w14:paraId="44782240" w14:textId="297E1953" w:rsidR="00417E50" w:rsidRPr="009E61E5" w:rsidRDefault="00417E50" w:rsidP="00B2690B">
      <w:pPr>
        <w:pStyle w:val="Heading1"/>
        <w:numPr>
          <w:ilvl w:val="0"/>
          <w:numId w:val="0"/>
        </w:numPr>
        <w:rPr>
          <w:lang w:val="en-US"/>
          <w:rPrChange w:id="252" w:author="Kopp, Kevin (CIN)" w:date="2025-03-18T15:53:00Z" w16du:dateUtc="2025-03-18T14:53:00Z">
            <w:rPr>
              <w:lang w:val="de-DE"/>
            </w:rPr>
          </w:rPrChange>
        </w:rPr>
      </w:pPr>
      <w:bookmarkStart w:id="253" w:name="_Toc127787313"/>
      <w:del w:id="254" w:author="Kopp, Kevin (CIN)" w:date="2025-03-18T15:52:00Z" w16du:dateUtc="2025-03-18T14:52:00Z">
        <w:r w:rsidRPr="009E61E5" w:rsidDel="009E61E5">
          <w:rPr>
            <w:lang w:val="en-US"/>
            <w:rPrChange w:id="255" w:author="Kopp, Kevin (CIN)" w:date="2025-03-18T15:53:00Z" w16du:dateUtc="2025-03-18T14:53:00Z">
              <w:rPr>
                <w:lang w:val="de-DE"/>
              </w:rPr>
            </w:rPrChange>
          </w:rPr>
          <w:lastRenderedPageBreak/>
          <w:delText>Tabellenverzeichnis</w:delText>
        </w:r>
      </w:del>
      <w:bookmarkEnd w:id="253"/>
      <w:ins w:id="256" w:author="Kopp, Kevin (CIN)" w:date="2025-03-18T15:52:00Z" w16du:dateUtc="2025-03-18T14:52:00Z">
        <w:r w:rsidR="009E61E5" w:rsidRPr="009E61E5">
          <w:rPr>
            <w:lang w:val="en-US"/>
            <w:rPrChange w:id="257" w:author="Kopp, Kevin (CIN)" w:date="2025-03-18T15:53:00Z" w16du:dateUtc="2025-03-18T14:53:00Z">
              <w:rPr>
                <w:lang w:val="de-DE"/>
              </w:rPr>
            </w:rPrChange>
          </w:rPr>
          <w:t>List of tables</w:t>
        </w:r>
      </w:ins>
    </w:p>
    <w:p w14:paraId="088FEBEE" w14:textId="2340284F" w:rsidR="00417E50" w:rsidRPr="009E61E5" w:rsidRDefault="00417E50">
      <w:pPr>
        <w:pStyle w:val="TableofFigures"/>
        <w:tabs>
          <w:tab w:val="right" w:leader="dot" w:pos="8636"/>
        </w:tabs>
        <w:rPr>
          <w:rFonts w:asciiTheme="minorHAnsi" w:eastAsiaTheme="minorEastAsia" w:hAnsiTheme="minorHAnsi" w:cstheme="minorBidi"/>
          <w:noProof/>
          <w:sz w:val="28"/>
          <w:szCs w:val="28"/>
          <w:lang w:val="en-US" w:eastAsia="ja-JP"/>
          <w:rPrChange w:id="258" w:author="Kopp, Kevin (CIN)" w:date="2025-03-18T15:53:00Z" w16du:dateUtc="2025-03-18T14:53:00Z">
            <w:rPr>
              <w:rFonts w:asciiTheme="minorHAnsi" w:eastAsiaTheme="minorEastAsia" w:hAnsiTheme="minorHAnsi" w:cstheme="minorBidi"/>
              <w:noProof/>
              <w:sz w:val="28"/>
              <w:szCs w:val="28"/>
              <w:lang w:eastAsia="ja-JP"/>
            </w:rPr>
          </w:rPrChange>
        </w:rPr>
      </w:pPr>
      <w:r w:rsidRPr="00C949E8">
        <w:rPr>
          <w:szCs w:val="24"/>
        </w:rPr>
        <w:fldChar w:fldCharType="begin"/>
      </w:r>
      <w:r w:rsidRPr="009E61E5">
        <w:rPr>
          <w:szCs w:val="24"/>
          <w:lang w:val="en-US"/>
          <w:rPrChange w:id="259" w:author="Kopp, Kevin (CIN)" w:date="2025-03-18T15:53:00Z" w16du:dateUtc="2025-03-18T14:53:00Z">
            <w:rPr>
              <w:szCs w:val="24"/>
            </w:rPr>
          </w:rPrChange>
        </w:rPr>
        <w:instrText xml:space="preserve"> TOC \h \z \c "Tabelle" </w:instrText>
      </w:r>
      <w:r w:rsidRPr="00C949E8">
        <w:rPr>
          <w:szCs w:val="24"/>
        </w:rPr>
        <w:fldChar w:fldCharType="separate"/>
      </w:r>
      <w:del w:id="260" w:author="Kopp, Kevin (CIN)" w:date="2025-03-18T15:52:00Z" w16du:dateUtc="2025-03-18T14:52:00Z">
        <w:r w:rsidRPr="009E61E5" w:rsidDel="009E61E5">
          <w:rPr>
            <w:noProof/>
            <w:szCs w:val="24"/>
            <w:lang w:val="en-US"/>
            <w:rPrChange w:id="261" w:author="Kopp, Kevin (CIN)" w:date="2025-03-18T15:53:00Z" w16du:dateUtc="2025-03-18T14:53:00Z">
              <w:rPr>
                <w:noProof/>
                <w:szCs w:val="24"/>
              </w:rPr>
            </w:rPrChange>
          </w:rPr>
          <w:delText>Tabelle 1 Beispieltabelle</w:delText>
        </w:r>
      </w:del>
      <w:ins w:id="262" w:author="Kopp, Kevin (CIN)" w:date="2025-03-18T15:52:00Z" w16du:dateUtc="2025-03-18T14:52:00Z">
        <w:r w:rsidR="009E61E5" w:rsidRPr="009E61E5">
          <w:rPr>
            <w:noProof/>
            <w:szCs w:val="24"/>
            <w:lang w:val="en-US"/>
            <w:rPrChange w:id="263" w:author="Kopp, Kevin (CIN)" w:date="2025-03-18T15:53:00Z" w16du:dateUtc="2025-03-18T14:53:00Z">
              <w:rPr>
                <w:noProof/>
                <w:szCs w:val="24"/>
              </w:rPr>
            </w:rPrChange>
          </w:rPr>
          <w:t>Table 1 Examplatory table</w:t>
        </w:r>
      </w:ins>
      <w:r w:rsidRPr="009E61E5">
        <w:rPr>
          <w:noProof/>
          <w:szCs w:val="24"/>
          <w:lang w:val="en-US"/>
          <w:rPrChange w:id="264" w:author="Kopp, Kevin (CIN)" w:date="2025-03-18T15:53:00Z" w16du:dateUtc="2025-03-18T14:53:00Z">
            <w:rPr>
              <w:noProof/>
              <w:szCs w:val="24"/>
            </w:rPr>
          </w:rPrChange>
        </w:rPr>
        <w:tab/>
      </w:r>
      <w:r w:rsidRPr="00C949E8">
        <w:rPr>
          <w:noProof/>
          <w:szCs w:val="24"/>
        </w:rPr>
        <w:fldChar w:fldCharType="begin"/>
      </w:r>
      <w:r w:rsidRPr="009E61E5">
        <w:rPr>
          <w:noProof/>
          <w:szCs w:val="24"/>
          <w:lang w:val="en-US"/>
          <w:rPrChange w:id="265" w:author="Kopp, Kevin (CIN)" w:date="2025-03-18T15:53:00Z" w16du:dateUtc="2025-03-18T14:53:00Z">
            <w:rPr>
              <w:noProof/>
              <w:szCs w:val="24"/>
            </w:rPr>
          </w:rPrChange>
        </w:rPr>
        <w:instrText xml:space="preserve"> PAGEREF _Toc273796592 \h </w:instrText>
      </w:r>
      <w:r w:rsidRPr="00C949E8">
        <w:rPr>
          <w:noProof/>
          <w:szCs w:val="24"/>
        </w:rPr>
      </w:r>
      <w:r w:rsidRPr="00C949E8">
        <w:rPr>
          <w:noProof/>
          <w:szCs w:val="24"/>
        </w:rPr>
        <w:fldChar w:fldCharType="separate"/>
      </w:r>
      <w:r w:rsidR="00B2690B" w:rsidRPr="009E61E5">
        <w:rPr>
          <w:noProof/>
          <w:szCs w:val="24"/>
          <w:lang w:val="en-US"/>
          <w:rPrChange w:id="266" w:author="Kopp, Kevin (CIN)" w:date="2025-03-18T15:53:00Z" w16du:dateUtc="2025-03-18T14:53:00Z">
            <w:rPr>
              <w:noProof/>
              <w:szCs w:val="24"/>
            </w:rPr>
          </w:rPrChange>
        </w:rPr>
        <w:t>3</w:t>
      </w:r>
      <w:r w:rsidRPr="00C949E8">
        <w:rPr>
          <w:noProof/>
          <w:szCs w:val="24"/>
        </w:rPr>
        <w:fldChar w:fldCharType="end"/>
      </w:r>
    </w:p>
    <w:p w14:paraId="1910BB87" w14:textId="77777777" w:rsidR="00417E50" w:rsidRPr="009E61E5" w:rsidRDefault="00417E50" w:rsidP="00417E50">
      <w:pPr>
        <w:rPr>
          <w:szCs w:val="24"/>
          <w:lang w:val="en-US"/>
          <w:rPrChange w:id="267" w:author="Kopp, Kevin (CIN)" w:date="2025-03-18T15:53:00Z" w16du:dateUtc="2025-03-18T14:53:00Z">
            <w:rPr>
              <w:szCs w:val="24"/>
            </w:rPr>
          </w:rPrChange>
        </w:rPr>
      </w:pPr>
      <w:r w:rsidRPr="00C949E8">
        <w:rPr>
          <w:szCs w:val="24"/>
        </w:rPr>
        <w:fldChar w:fldCharType="end"/>
      </w:r>
    </w:p>
    <w:p w14:paraId="31F6FA98" w14:textId="77777777" w:rsidR="00417E50" w:rsidRPr="009E61E5" w:rsidRDefault="00417E50" w:rsidP="00417E50">
      <w:pPr>
        <w:rPr>
          <w:lang w:val="en-US"/>
          <w:rPrChange w:id="268" w:author="Kopp, Kevin (CIN)" w:date="2025-03-18T15:53:00Z" w16du:dateUtc="2025-03-18T14:53:00Z">
            <w:rPr/>
          </w:rPrChange>
        </w:rPr>
        <w:sectPr w:rsidR="00417E50" w:rsidRPr="009E61E5" w:rsidSect="00417E50">
          <w:footnotePr>
            <w:numRestart w:val="eachPage"/>
          </w:footnotePr>
          <w:type w:val="continuous"/>
          <w:pgSz w:w="11906" w:h="16838" w:code="9"/>
          <w:pgMar w:top="1418" w:right="1559" w:bottom="1134" w:left="1701" w:header="765" w:footer="563" w:gutter="0"/>
          <w:pgNumType w:fmt="lowerRoman"/>
          <w:cols w:space="708"/>
          <w:titlePg/>
          <w:docGrid w:linePitch="360"/>
        </w:sectPr>
      </w:pPr>
      <w:r w:rsidRPr="009E61E5">
        <w:rPr>
          <w:lang w:val="en-US"/>
          <w:rPrChange w:id="269" w:author="Kopp, Kevin (CIN)" w:date="2025-03-18T15:53:00Z" w16du:dateUtc="2025-03-18T14:53:00Z">
            <w:rPr/>
          </w:rPrChange>
        </w:rPr>
        <w:br w:type="page"/>
      </w:r>
    </w:p>
    <w:p w14:paraId="6AF856CF" w14:textId="3A2DFE96" w:rsidR="00417E50" w:rsidRPr="00C949E8" w:rsidRDefault="008A6FE8" w:rsidP="00B2690B">
      <w:pPr>
        <w:pStyle w:val="Heading1"/>
        <w:rPr>
          <w:lang w:val="de-DE"/>
        </w:rPr>
      </w:pPr>
      <w:bookmarkStart w:id="270" w:name="_Toc127787314"/>
      <w:del w:id="271" w:author="Kopp, Kevin (CIN)" w:date="2025-03-18T15:52:00Z" w16du:dateUtc="2025-03-18T14:52:00Z">
        <w:r w:rsidRPr="00C949E8" w:rsidDel="009E61E5">
          <w:rPr>
            <w:lang w:val="de-DE"/>
          </w:rPr>
          <w:lastRenderedPageBreak/>
          <w:delText>Einleitung</w:delText>
        </w:r>
      </w:del>
      <w:bookmarkEnd w:id="270"/>
      <w:proofErr w:type="spellStart"/>
      <w:ins w:id="272" w:author="Kopp, Kevin (CIN)" w:date="2025-03-18T15:52:00Z" w16du:dateUtc="2025-03-18T14:52:00Z">
        <w:r w:rsidR="009E61E5">
          <w:rPr>
            <w:lang w:val="de-DE"/>
          </w:rPr>
          <w:t>Introduction</w:t>
        </w:r>
      </w:ins>
      <w:proofErr w:type="spellEnd"/>
    </w:p>
    <w:p w14:paraId="1D422FC6" w14:textId="1A874AAC" w:rsidR="00417E50" w:rsidRPr="00C949E8" w:rsidRDefault="008A6FE8" w:rsidP="008A6FE8">
      <w:pPr>
        <w:pStyle w:val="Caption"/>
        <w:jc w:val="left"/>
        <w:rPr>
          <w:sz w:val="22"/>
          <w:szCs w:val="22"/>
        </w:rPr>
      </w:pPr>
      <w:r w:rsidRPr="00C949E8">
        <w:rPr>
          <w:rFonts w:cs="Times New Roman"/>
          <w:sz w:val="22"/>
          <w:szCs w:val="22"/>
        </w:rPr>
        <w:t>…</w:t>
      </w:r>
      <w:r w:rsidR="00417E50" w:rsidRPr="00C949E8">
        <w:rPr>
          <w:rFonts w:cs="Times New Roman"/>
          <w:sz w:val="22"/>
          <w:szCs w:val="22"/>
        </w:rPr>
        <w:br w:type="page"/>
      </w:r>
    </w:p>
    <w:p w14:paraId="4526C856" w14:textId="5865188D" w:rsidR="00204F58" w:rsidRPr="00C949E8" w:rsidRDefault="008A6FE8" w:rsidP="00B2690B">
      <w:pPr>
        <w:pStyle w:val="Heading1"/>
        <w:rPr>
          <w:lang w:val="de-DE"/>
        </w:rPr>
      </w:pPr>
      <w:bookmarkStart w:id="273" w:name="_Toc127787315"/>
      <w:del w:id="274" w:author="Kopp, Kevin (CIN)" w:date="2025-03-18T15:52:00Z" w16du:dateUtc="2025-03-18T14:52:00Z">
        <w:r w:rsidRPr="00C949E8" w:rsidDel="009E61E5">
          <w:rPr>
            <w:lang w:val="de-DE"/>
          </w:rPr>
          <w:lastRenderedPageBreak/>
          <w:delText>Kapitel</w:delText>
        </w:r>
      </w:del>
      <w:bookmarkEnd w:id="273"/>
      <w:ins w:id="275" w:author="Kopp, Kevin (CIN)" w:date="2025-03-18T15:52:00Z" w16du:dateUtc="2025-03-18T14:52:00Z">
        <w:r w:rsidR="009E61E5">
          <w:rPr>
            <w:lang w:val="de-DE"/>
          </w:rPr>
          <w:t>Chapter</w:t>
        </w:r>
      </w:ins>
    </w:p>
    <w:p w14:paraId="28300310" w14:textId="77777777" w:rsidR="005F4EA6" w:rsidRPr="00C949E8" w:rsidRDefault="005F4EA6" w:rsidP="005F4EA6">
      <w:pPr>
        <w:rPr>
          <w:rFonts w:cs="Times New Roman"/>
          <w:szCs w:val="24"/>
        </w:rPr>
      </w:pPr>
      <w:bookmarkStart w:id="276" w:name="_Toc313882956"/>
      <w:bookmarkStart w:id="277" w:name="_Toc313882974"/>
      <w:bookmarkStart w:id="278" w:name="_Toc315248692"/>
      <w:bookmarkStart w:id="279" w:name="_Toc127787316"/>
      <w:r w:rsidRPr="00C949E8">
        <w:rPr>
          <w:rFonts w:cs="Times New Roman"/>
          <w:szCs w:val="24"/>
        </w:rPr>
        <w:t xml:space="preserve">TEXT </w:t>
      </w:r>
      <w:proofErr w:type="spellStart"/>
      <w:r w:rsidRPr="00C949E8">
        <w:rPr>
          <w:rFonts w:cs="Times New Roman"/>
          <w:szCs w:val="24"/>
        </w:rPr>
        <w:t>TEXT</w:t>
      </w:r>
      <w:proofErr w:type="spellEnd"/>
    </w:p>
    <w:p w14:paraId="6898BF0F" w14:textId="32F9CE6D" w:rsidR="00204F58" w:rsidRPr="00C949E8" w:rsidRDefault="008A6FE8" w:rsidP="00B2690B">
      <w:pPr>
        <w:pStyle w:val="Heading2"/>
        <w:rPr>
          <w:lang w:val="de-DE"/>
        </w:rPr>
      </w:pPr>
      <w:del w:id="280" w:author="Kopp, Kevin (CIN)" w:date="2025-03-18T15:52:00Z" w16du:dateUtc="2025-03-18T14:52:00Z">
        <w:r w:rsidRPr="00C949E8" w:rsidDel="009E61E5">
          <w:rPr>
            <w:lang w:val="de-DE"/>
          </w:rPr>
          <w:delText>Unterkapitel</w:delText>
        </w:r>
      </w:del>
      <w:bookmarkEnd w:id="276"/>
      <w:bookmarkEnd w:id="277"/>
      <w:bookmarkEnd w:id="278"/>
      <w:bookmarkEnd w:id="279"/>
      <w:ins w:id="281" w:author="Kopp, Kevin (CIN)" w:date="2025-03-18T15:52:00Z" w16du:dateUtc="2025-03-18T14:52:00Z">
        <w:r w:rsidR="009E61E5">
          <w:rPr>
            <w:lang w:val="de-DE"/>
          </w:rPr>
          <w:t>Sub-</w:t>
        </w:r>
        <w:proofErr w:type="spellStart"/>
        <w:r w:rsidR="009E61E5">
          <w:rPr>
            <w:lang w:val="de-DE"/>
          </w:rPr>
          <w:t>chapter</w:t>
        </w:r>
      </w:ins>
      <w:proofErr w:type="spellEnd"/>
    </w:p>
    <w:p w14:paraId="5FCF20F3" w14:textId="77777777" w:rsidR="005F4EA6" w:rsidRPr="00C949E8" w:rsidRDefault="005F4EA6" w:rsidP="005F4EA6">
      <w:pPr>
        <w:rPr>
          <w:rFonts w:cs="Times New Roman"/>
          <w:szCs w:val="24"/>
        </w:rPr>
      </w:pPr>
      <w:bookmarkStart w:id="282" w:name="_Toc127787317"/>
      <w:r w:rsidRPr="00C949E8">
        <w:rPr>
          <w:rFonts w:cs="Times New Roman"/>
          <w:szCs w:val="24"/>
        </w:rPr>
        <w:t xml:space="preserve">TEXT </w:t>
      </w:r>
      <w:proofErr w:type="spellStart"/>
      <w:r w:rsidRPr="00C949E8">
        <w:rPr>
          <w:rFonts w:cs="Times New Roman"/>
          <w:szCs w:val="24"/>
        </w:rPr>
        <w:t>TEXT</w:t>
      </w:r>
      <w:proofErr w:type="spellEnd"/>
    </w:p>
    <w:p w14:paraId="18653911" w14:textId="44F97D13" w:rsidR="00204F58" w:rsidRPr="00C949E8" w:rsidRDefault="008A6FE8" w:rsidP="00B2690B">
      <w:pPr>
        <w:pStyle w:val="Heading3"/>
        <w:rPr>
          <w:lang w:val="de-DE"/>
        </w:rPr>
      </w:pPr>
      <w:del w:id="283" w:author="Kopp, Kevin (CIN)" w:date="2025-03-18T15:53:00Z" w16du:dateUtc="2025-03-18T14:53:00Z">
        <w:r w:rsidRPr="00C949E8" w:rsidDel="009E61E5">
          <w:rPr>
            <w:lang w:val="de-DE"/>
          </w:rPr>
          <w:delText>Unterkapitel</w:delText>
        </w:r>
      </w:del>
      <w:bookmarkEnd w:id="282"/>
      <w:ins w:id="284" w:author="Kopp, Kevin (CIN)" w:date="2025-03-18T15:52:00Z" w16du:dateUtc="2025-03-18T14:52:00Z">
        <w:r w:rsidR="009E61E5">
          <w:rPr>
            <w:lang w:val="de-DE"/>
          </w:rPr>
          <w:t>Sub</w:t>
        </w:r>
      </w:ins>
      <w:ins w:id="285" w:author="Kopp, Kevin (CIN)" w:date="2025-03-18T15:53:00Z" w16du:dateUtc="2025-03-18T14:53:00Z">
        <w:r w:rsidR="009E61E5">
          <w:rPr>
            <w:lang w:val="de-DE"/>
          </w:rPr>
          <w:t>-sub-</w:t>
        </w:r>
        <w:proofErr w:type="spellStart"/>
        <w:r w:rsidR="009E61E5">
          <w:rPr>
            <w:lang w:val="de-DE"/>
          </w:rPr>
          <w:t>chapter</w:t>
        </w:r>
      </w:ins>
      <w:proofErr w:type="spellEnd"/>
    </w:p>
    <w:p w14:paraId="4C728117" w14:textId="77777777" w:rsidR="005F4EA6" w:rsidRPr="00C949E8" w:rsidRDefault="005F4EA6" w:rsidP="005F4EA6">
      <w:pPr>
        <w:rPr>
          <w:rFonts w:cs="Times New Roman"/>
          <w:szCs w:val="24"/>
        </w:rPr>
      </w:pPr>
      <w:r w:rsidRPr="00C949E8">
        <w:rPr>
          <w:rFonts w:cs="Times New Roman"/>
          <w:szCs w:val="24"/>
        </w:rPr>
        <w:t xml:space="preserve">TEXT </w:t>
      </w:r>
      <w:proofErr w:type="spellStart"/>
      <w:r w:rsidRPr="00C949E8">
        <w:rPr>
          <w:rFonts w:cs="Times New Roman"/>
          <w:szCs w:val="24"/>
        </w:rPr>
        <w:t>TEXT</w:t>
      </w:r>
      <w:proofErr w:type="spellEnd"/>
    </w:p>
    <w:p w14:paraId="200F967A" w14:textId="77777777" w:rsidR="00204F58" w:rsidRPr="00C949E8" w:rsidRDefault="00204F58" w:rsidP="00204F58">
      <w:pPr>
        <w:pStyle w:val="Heading5"/>
      </w:pPr>
      <w:proofErr w:type="gramStart"/>
      <w:r w:rsidRPr="00C949E8">
        <w:t>Paragraph</w:t>
      </w:r>
      <w:proofErr w:type="gramEnd"/>
      <w:r w:rsidRPr="00C949E8">
        <w:t xml:space="preserve"> 1</w:t>
      </w:r>
    </w:p>
    <w:p w14:paraId="1E165F80" w14:textId="2DF75E14" w:rsidR="00204F58" w:rsidRPr="00C949E8" w:rsidRDefault="005F4EA6" w:rsidP="00204F58">
      <w:pPr>
        <w:rPr>
          <w:rFonts w:cs="Times New Roman"/>
          <w:szCs w:val="24"/>
        </w:rPr>
      </w:pPr>
      <w:r w:rsidRPr="00C949E8">
        <w:rPr>
          <w:rFonts w:cs="Times New Roman"/>
          <w:szCs w:val="24"/>
        </w:rPr>
        <w:t xml:space="preserve">TEXT </w:t>
      </w:r>
      <w:proofErr w:type="spellStart"/>
      <w:r w:rsidRPr="00C949E8">
        <w:rPr>
          <w:rFonts w:cs="Times New Roman"/>
          <w:szCs w:val="24"/>
        </w:rPr>
        <w:t>TEXT</w:t>
      </w:r>
      <w:proofErr w:type="spellEnd"/>
    </w:p>
    <w:p w14:paraId="5B5A7229" w14:textId="77777777" w:rsidR="00204F58" w:rsidRPr="00C949E8" w:rsidRDefault="00204F58" w:rsidP="00204F58">
      <w:pPr>
        <w:rPr>
          <w:smallCaps/>
          <w:spacing w:val="5"/>
          <w:sz w:val="36"/>
          <w:szCs w:val="36"/>
        </w:rPr>
      </w:pPr>
    </w:p>
    <w:p w14:paraId="37DA85BB" w14:textId="77777777" w:rsidR="00204F58" w:rsidRPr="00C949E8" w:rsidRDefault="00204F58" w:rsidP="00204F58"/>
    <w:p w14:paraId="68B30CD8" w14:textId="77777777" w:rsidR="00417E50" w:rsidRPr="00C949E8" w:rsidRDefault="00417E50" w:rsidP="00417E50">
      <w:pPr>
        <w:rPr>
          <w:smallCaps/>
          <w:spacing w:val="5"/>
          <w:sz w:val="36"/>
          <w:szCs w:val="36"/>
        </w:rPr>
      </w:pPr>
      <w:r w:rsidRPr="00C949E8">
        <w:br w:type="page"/>
      </w:r>
    </w:p>
    <w:p w14:paraId="0C73E7C6" w14:textId="7A406060" w:rsidR="00417E50" w:rsidRPr="00C949E8" w:rsidRDefault="008A6FE8" w:rsidP="00B2690B">
      <w:pPr>
        <w:pStyle w:val="Heading1"/>
        <w:rPr>
          <w:lang w:val="de-DE"/>
        </w:rPr>
      </w:pPr>
      <w:bookmarkStart w:id="286" w:name="_Toc127787318"/>
      <w:del w:id="287" w:author="Kopp, Kevin (CIN)" w:date="2025-03-18T15:53:00Z" w16du:dateUtc="2025-03-18T14:53:00Z">
        <w:r w:rsidRPr="00C949E8" w:rsidDel="009E61E5">
          <w:rPr>
            <w:lang w:val="de-DE"/>
          </w:rPr>
          <w:lastRenderedPageBreak/>
          <w:delText>Kapitel</w:delText>
        </w:r>
      </w:del>
      <w:bookmarkEnd w:id="286"/>
      <w:ins w:id="288" w:author="Kopp, Kevin (CIN)" w:date="2025-03-18T15:53:00Z" w16du:dateUtc="2025-03-18T14:53:00Z">
        <w:r w:rsidR="009E61E5">
          <w:rPr>
            <w:lang w:val="de-DE"/>
          </w:rPr>
          <w:t>Chapter</w:t>
        </w:r>
      </w:ins>
    </w:p>
    <w:p w14:paraId="54F24F28" w14:textId="77777777" w:rsidR="005F4EA6" w:rsidRPr="00C949E8" w:rsidRDefault="005F4EA6" w:rsidP="005F4EA6">
      <w:pPr>
        <w:rPr>
          <w:rFonts w:cs="Times New Roman"/>
          <w:szCs w:val="24"/>
        </w:rPr>
      </w:pPr>
      <w:bookmarkStart w:id="289" w:name="_Toc313882959"/>
      <w:bookmarkStart w:id="290" w:name="_Toc313882977"/>
      <w:bookmarkStart w:id="291" w:name="_Toc127787319"/>
      <w:r w:rsidRPr="00C949E8">
        <w:rPr>
          <w:rFonts w:cs="Times New Roman"/>
          <w:szCs w:val="24"/>
        </w:rPr>
        <w:t xml:space="preserve">TEXT </w:t>
      </w:r>
      <w:proofErr w:type="spellStart"/>
      <w:r w:rsidRPr="00C949E8">
        <w:rPr>
          <w:rFonts w:cs="Times New Roman"/>
          <w:szCs w:val="24"/>
        </w:rPr>
        <w:t>TEXT</w:t>
      </w:r>
      <w:proofErr w:type="spellEnd"/>
    </w:p>
    <w:p w14:paraId="78878286" w14:textId="26E8B622" w:rsidR="00417E50" w:rsidRPr="00C949E8" w:rsidRDefault="008A6FE8" w:rsidP="00B2690B">
      <w:pPr>
        <w:pStyle w:val="Heading2"/>
        <w:rPr>
          <w:lang w:val="de-DE"/>
        </w:rPr>
      </w:pPr>
      <w:del w:id="292" w:author="Kopp, Kevin (CIN)" w:date="2025-03-18T15:53:00Z" w16du:dateUtc="2025-03-18T14:53:00Z">
        <w:r w:rsidRPr="00C949E8" w:rsidDel="009E61E5">
          <w:rPr>
            <w:lang w:val="de-DE"/>
          </w:rPr>
          <w:delText>Unterkapitel</w:delText>
        </w:r>
      </w:del>
      <w:bookmarkEnd w:id="289"/>
      <w:bookmarkEnd w:id="290"/>
      <w:bookmarkEnd w:id="291"/>
      <w:ins w:id="293" w:author="Kopp, Kevin (CIN)" w:date="2025-03-18T15:53:00Z" w16du:dateUtc="2025-03-18T14:53:00Z">
        <w:r w:rsidR="009E61E5">
          <w:rPr>
            <w:lang w:val="de-DE"/>
          </w:rPr>
          <w:t>Sub-</w:t>
        </w:r>
        <w:proofErr w:type="spellStart"/>
        <w:r w:rsidR="009E61E5">
          <w:rPr>
            <w:lang w:val="de-DE"/>
          </w:rPr>
          <w:t>chapter</w:t>
        </w:r>
      </w:ins>
      <w:proofErr w:type="spellEnd"/>
    </w:p>
    <w:p w14:paraId="6ED3A345" w14:textId="77777777" w:rsidR="005F4EA6" w:rsidRPr="00C949E8" w:rsidRDefault="005F4EA6" w:rsidP="005F4EA6">
      <w:pPr>
        <w:rPr>
          <w:rFonts w:cs="Times New Roman"/>
          <w:szCs w:val="24"/>
        </w:rPr>
      </w:pPr>
      <w:bookmarkStart w:id="294" w:name="_Toc313882960"/>
      <w:bookmarkStart w:id="295" w:name="_Toc313882978"/>
      <w:bookmarkStart w:id="296" w:name="_Toc127787320"/>
      <w:r w:rsidRPr="00C949E8">
        <w:rPr>
          <w:rFonts w:cs="Times New Roman"/>
          <w:szCs w:val="24"/>
        </w:rPr>
        <w:t xml:space="preserve">TEXT </w:t>
      </w:r>
      <w:proofErr w:type="spellStart"/>
      <w:r w:rsidRPr="00C949E8">
        <w:rPr>
          <w:rFonts w:cs="Times New Roman"/>
          <w:szCs w:val="24"/>
        </w:rPr>
        <w:t>TEXT</w:t>
      </w:r>
      <w:proofErr w:type="spellEnd"/>
    </w:p>
    <w:p w14:paraId="088D3CD1" w14:textId="18FDAA6E" w:rsidR="00417E50" w:rsidRPr="00C949E8" w:rsidRDefault="008A6FE8" w:rsidP="00B2690B">
      <w:pPr>
        <w:pStyle w:val="Heading2"/>
        <w:rPr>
          <w:lang w:val="de-DE"/>
        </w:rPr>
      </w:pPr>
      <w:del w:id="297" w:author="Kopp, Kevin (CIN)" w:date="2025-03-18T15:54:00Z" w16du:dateUtc="2025-03-18T14:54:00Z">
        <w:r w:rsidRPr="00C949E8" w:rsidDel="009E61E5">
          <w:rPr>
            <w:lang w:val="de-DE"/>
          </w:rPr>
          <w:delText>Unterkapitel</w:delText>
        </w:r>
      </w:del>
      <w:bookmarkEnd w:id="294"/>
      <w:bookmarkEnd w:id="295"/>
      <w:bookmarkEnd w:id="296"/>
      <w:ins w:id="298" w:author="Kopp, Kevin (CIN)" w:date="2025-03-18T15:53:00Z" w16du:dateUtc="2025-03-18T14:53:00Z">
        <w:r w:rsidR="009E61E5">
          <w:rPr>
            <w:lang w:val="de-DE"/>
          </w:rPr>
          <w:t>Sub-</w:t>
        </w:r>
        <w:proofErr w:type="spellStart"/>
        <w:r w:rsidR="009E61E5">
          <w:rPr>
            <w:lang w:val="de-DE"/>
          </w:rPr>
          <w:t>chapter</w:t>
        </w:r>
      </w:ins>
      <w:proofErr w:type="spellEnd"/>
    </w:p>
    <w:p w14:paraId="46B7FF2B" w14:textId="77777777" w:rsidR="005F4EA6" w:rsidRPr="00C949E8" w:rsidRDefault="005F4EA6" w:rsidP="005F4EA6">
      <w:pPr>
        <w:rPr>
          <w:rFonts w:cs="Times New Roman"/>
          <w:szCs w:val="24"/>
        </w:rPr>
      </w:pPr>
      <w:r w:rsidRPr="00C949E8">
        <w:rPr>
          <w:rFonts w:cs="Times New Roman"/>
          <w:szCs w:val="24"/>
        </w:rPr>
        <w:t xml:space="preserve">TEXT </w:t>
      </w:r>
      <w:proofErr w:type="spellStart"/>
      <w:r w:rsidRPr="00C949E8">
        <w:rPr>
          <w:rFonts w:cs="Times New Roman"/>
          <w:szCs w:val="24"/>
        </w:rPr>
        <w:t>TEXT</w:t>
      </w:r>
      <w:proofErr w:type="spellEnd"/>
    </w:p>
    <w:p w14:paraId="1DBBE138" w14:textId="4BBBD7E4" w:rsidR="008A6FE8" w:rsidRPr="00C949E8" w:rsidRDefault="008A6FE8" w:rsidP="00417E50">
      <w:pPr>
        <w:rPr>
          <w:rFonts w:cs="Times New Roman"/>
        </w:rPr>
      </w:pPr>
    </w:p>
    <w:p w14:paraId="0462A547" w14:textId="7B2BE360" w:rsidR="008A6FE8" w:rsidRPr="00C949E8" w:rsidRDefault="00864082" w:rsidP="008A6FE8">
      <w:pPr>
        <w:keepNext/>
        <w:jc w:val="center"/>
      </w:pPr>
      <w:bookmarkStart w:id="299" w:name="_Ref313886129"/>
      <w:bookmarkStart w:id="300" w:name="_Ref313886051"/>
      <w:ins w:id="301" w:author="Kopp, Kevin (CIN)" w:date="2025-03-24T11:47:00Z" w16du:dateUtc="2025-03-24T10:47:00Z">
        <w:r>
          <w:rPr>
            <w:noProof/>
          </w:rPr>
          <w:lastRenderedPageBreak/>
          <w:drawing>
            <wp:anchor distT="0" distB="0" distL="114300" distR="114300" simplePos="0" relativeHeight="251663360" behindDoc="0" locked="0" layoutInCell="1" allowOverlap="1" wp14:anchorId="3A0D08EB" wp14:editId="59D6A880">
              <wp:simplePos x="0" y="0"/>
              <wp:positionH relativeFrom="margin">
                <wp:align>center</wp:align>
              </wp:positionH>
              <wp:positionV relativeFrom="paragraph">
                <wp:posOffset>4344670</wp:posOffset>
              </wp:positionV>
              <wp:extent cx="3916680" cy="3162300"/>
              <wp:effectExtent l="0" t="0" r="7620" b="0"/>
              <wp:wrapTopAndBottom/>
              <wp:docPr id="324634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916680" cy="3162300"/>
                      </a:xfrm>
                      <a:prstGeom prst="rect">
                        <a:avLst/>
                      </a:prstGeom>
                      <a:noFill/>
                      <a:ln>
                        <a:noFill/>
                      </a:ln>
                    </pic:spPr>
                  </pic:pic>
                </a:graphicData>
              </a:graphic>
              <wp14:sizeRelH relativeFrom="margin">
                <wp14:pctWidth>0</wp14:pctWidth>
              </wp14:sizeRelH>
              <wp14:sizeRelV relativeFrom="margin">
                <wp14:pctHeight>0</wp14:pctHeight>
              </wp14:sizeRelV>
            </wp:anchor>
          </w:drawing>
        </w:r>
      </w:ins>
      <w:del w:id="302" w:author="Kopp, Kevin (CIN)" w:date="2025-03-24T11:47:00Z" w16du:dateUtc="2025-03-24T10:47:00Z">
        <w:r w:rsidR="008A6FE8" w:rsidRPr="00C949E8" w:rsidDel="00864082">
          <w:rPr>
            <w:noProof/>
            <w:lang w:eastAsia="de-DE"/>
          </w:rPr>
          <w:drawing>
            <wp:inline distT="0" distB="0" distL="0" distR="0" wp14:anchorId="4A5018A5" wp14:editId="4EA1AFE0">
              <wp:extent cx="5045995" cy="4244056"/>
              <wp:effectExtent l="0" t="0" r="2540" b="4445"/>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fik 12"/>
                      <pic:cNvPicPr/>
                    </pic:nvPicPr>
                    <pic:blipFill rotWithShape="1">
                      <a:blip r:embed="rId19"/>
                      <a:srcRect t="-991" b="-605"/>
                      <a:stretch/>
                    </pic:blipFill>
                    <pic:spPr bwMode="auto">
                      <a:xfrm>
                        <a:off x="0" y="0"/>
                        <a:ext cx="5049542" cy="4247039"/>
                      </a:xfrm>
                      <a:prstGeom prst="rect">
                        <a:avLst/>
                      </a:prstGeom>
                      <a:ln>
                        <a:noFill/>
                      </a:ln>
                      <a:extLst>
                        <a:ext uri="{53640926-AAD7-44D8-BBD7-CCE9431645EC}">
                          <a14:shadowObscured xmlns:a14="http://schemas.microsoft.com/office/drawing/2010/main"/>
                        </a:ex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del>
    </w:p>
    <w:p w14:paraId="005628AA" w14:textId="5E94F980" w:rsidR="008A6FE8" w:rsidRPr="00C949E8" w:rsidRDefault="008A6FE8" w:rsidP="008A6FE8">
      <w:pPr>
        <w:jc w:val="center"/>
        <w:rPr>
          <w:rFonts w:cs="Times New Roman"/>
        </w:rPr>
      </w:pPr>
      <w:bookmarkStart w:id="303" w:name="_Toc127785807"/>
      <w:del w:id="304" w:author="Kopp, Kevin (CIN)" w:date="2025-03-24T11:46:00Z" w16du:dateUtc="2025-03-24T10:46:00Z">
        <w:r w:rsidRPr="00C949E8" w:rsidDel="00864082">
          <w:delText xml:space="preserve">Abbildung </w:delText>
        </w:r>
        <w:r w:rsidDel="00864082">
          <w:fldChar w:fldCharType="begin"/>
        </w:r>
        <w:r w:rsidDel="00864082">
          <w:delInstrText xml:space="preserve"> SEQ Abbildung \* ARABIC </w:delInstrText>
        </w:r>
        <w:r w:rsidDel="00864082">
          <w:fldChar w:fldCharType="separate"/>
        </w:r>
        <w:r w:rsidRPr="00C949E8" w:rsidDel="00864082">
          <w:rPr>
            <w:noProof/>
          </w:rPr>
          <w:delText>1</w:delText>
        </w:r>
        <w:r w:rsidDel="00864082">
          <w:rPr>
            <w:noProof/>
          </w:rPr>
          <w:fldChar w:fldCharType="end"/>
        </w:r>
        <w:r w:rsidRPr="00C949E8" w:rsidDel="00864082">
          <w:delText xml:space="preserve"> Übersicht XY</w:delText>
        </w:r>
      </w:del>
      <w:bookmarkEnd w:id="299"/>
      <w:bookmarkEnd w:id="300"/>
      <w:bookmarkEnd w:id="303"/>
      <w:ins w:id="305" w:author="Kopp, Kevin (CIN)" w:date="2025-03-24T11:46:00Z" w16du:dateUtc="2025-03-24T10:46:00Z">
        <w:r w:rsidR="00864082">
          <w:t>Figure 1</w:t>
        </w:r>
      </w:ins>
      <w:ins w:id="306" w:author="Kopp, Kevin (CIN)" w:date="2025-03-24T11:47:00Z" w16du:dateUtc="2025-03-24T10:47:00Z">
        <w:r w:rsidR="00864082">
          <w:t xml:space="preserve"> </w:t>
        </w:r>
        <w:proofErr w:type="spellStart"/>
        <w:r w:rsidR="00864082">
          <w:t>Overview</w:t>
        </w:r>
        <w:proofErr w:type="spellEnd"/>
        <w:r w:rsidR="00864082">
          <w:t xml:space="preserve"> XY</w:t>
        </w:r>
      </w:ins>
    </w:p>
    <w:p w14:paraId="3B059773" w14:textId="77777777" w:rsidR="00417E50" w:rsidRPr="00C949E8" w:rsidRDefault="00417E50" w:rsidP="00417E50">
      <w:pPr>
        <w:rPr>
          <w:rFonts w:cs="Times New Roman"/>
        </w:rPr>
      </w:pPr>
      <w:r w:rsidRPr="00C949E8">
        <w:rPr>
          <w:rFonts w:cs="Times New Roman"/>
        </w:rPr>
        <w:br w:type="page"/>
      </w:r>
    </w:p>
    <w:p w14:paraId="0A5FADFC" w14:textId="5B6F4110" w:rsidR="00417E50" w:rsidRPr="00C949E8" w:rsidRDefault="008A6FE8" w:rsidP="00B2690B">
      <w:pPr>
        <w:pStyle w:val="Heading1"/>
        <w:rPr>
          <w:lang w:val="de-DE"/>
        </w:rPr>
      </w:pPr>
      <w:bookmarkStart w:id="307" w:name="_Toc127787321"/>
      <w:del w:id="308" w:author="Kopp, Kevin (CIN)" w:date="2025-03-18T15:54:00Z" w16du:dateUtc="2025-03-18T14:54:00Z">
        <w:r w:rsidRPr="00C949E8" w:rsidDel="009E61E5">
          <w:rPr>
            <w:lang w:val="de-DE"/>
          </w:rPr>
          <w:lastRenderedPageBreak/>
          <w:delText>Kapitel</w:delText>
        </w:r>
      </w:del>
      <w:bookmarkEnd w:id="307"/>
      <w:ins w:id="309" w:author="Kopp, Kevin (CIN)" w:date="2025-03-18T15:54:00Z" w16du:dateUtc="2025-03-18T14:54:00Z">
        <w:r w:rsidR="009E61E5">
          <w:rPr>
            <w:lang w:val="de-DE"/>
          </w:rPr>
          <w:t>Chapter</w:t>
        </w:r>
      </w:ins>
    </w:p>
    <w:p w14:paraId="1BC4E579" w14:textId="77777777" w:rsidR="005F4EA6" w:rsidRPr="00C949E8" w:rsidRDefault="005F4EA6" w:rsidP="005F4EA6">
      <w:pPr>
        <w:rPr>
          <w:rFonts w:cs="Times New Roman"/>
          <w:szCs w:val="24"/>
        </w:rPr>
      </w:pPr>
      <w:r w:rsidRPr="00C949E8">
        <w:rPr>
          <w:rFonts w:cs="Times New Roman"/>
          <w:szCs w:val="24"/>
        </w:rPr>
        <w:t xml:space="preserve">TEXT </w:t>
      </w:r>
      <w:proofErr w:type="spellStart"/>
      <w:r w:rsidRPr="00C949E8">
        <w:rPr>
          <w:rFonts w:cs="Times New Roman"/>
          <w:szCs w:val="24"/>
        </w:rPr>
        <w:t>TEXT</w:t>
      </w:r>
      <w:proofErr w:type="spellEnd"/>
    </w:p>
    <w:p w14:paraId="4EE451D8" w14:textId="77777777" w:rsidR="008A6FE8" w:rsidRPr="00C949E8" w:rsidRDefault="008A6FE8" w:rsidP="00417E50"/>
    <w:p w14:paraId="234AF1BE" w14:textId="6E9CEE15" w:rsidR="00417E50" w:rsidRPr="00C949E8" w:rsidRDefault="00417E50" w:rsidP="00A4029A">
      <w:pPr>
        <w:pStyle w:val="Heading1"/>
        <w:numPr>
          <w:ilvl w:val="0"/>
          <w:numId w:val="0"/>
        </w:numPr>
        <w:rPr>
          <w:lang w:val="de-DE"/>
        </w:rPr>
      </w:pPr>
      <w:r w:rsidRPr="00C949E8">
        <w:rPr>
          <w:lang w:val="de-DE"/>
        </w:rPr>
        <w:br w:type="page"/>
      </w:r>
      <w:bookmarkStart w:id="310" w:name="_Toc313883004"/>
      <w:bookmarkStart w:id="311" w:name="_Toc313883212"/>
      <w:bookmarkStart w:id="312" w:name="_Toc313883346"/>
      <w:bookmarkStart w:id="313" w:name="_Toc313883887"/>
      <w:bookmarkStart w:id="314" w:name="_Toc313884619"/>
      <w:bookmarkStart w:id="315" w:name="_Toc313884782"/>
      <w:bookmarkStart w:id="316" w:name="_Toc313884839"/>
      <w:bookmarkStart w:id="317" w:name="_Toc313886229"/>
      <w:bookmarkStart w:id="318" w:name="_Toc313889298"/>
      <w:bookmarkStart w:id="319" w:name="_Toc313889921"/>
      <w:bookmarkStart w:id="320" w:name="_Toc313890402"/>
      <w:bookmarkStart w:id="321" w:name="_Toc127787322"/>
      <w:del w:id="322" w:author="Kopp, Kevin (CIN)" w:date="2025-03-18T15:57:00Z" w16du:dateUtc="2025-03-18T14:57:00Z">
        <w:r w:rsidRPr="00C949E8" w:rsidDel="009E61E5">
          <w:rPr>
            <w:lang w:val="de-DE"/>
          </w:rPr>
          <w:lastRenderedPageBreak/>
          <w:delText>Erklärung</w:delText>
        </w:r>
      </w:del>
      <w:bookmarkEnd w:id="310"/>
      <w:bookmarkEnd w:id="311"/>
      <w:bookmarkEnd w:id="312"/>
      <w:bookmarkEnd w:id="313"/>
      <w:bookmarkEnd w:id="314"/>
      <w:bookmarkEnd w:id="315"/>
      <w:bookmarkEnd w:id="316"/>
      <w:bookmarkEnd w:id="317"/>
      <w:bookmarkEnd w:id="318"/>
      <w:bookmarkEnd w:id="319"/>
      <w:bookmarkEnd w:id="320"/>
      <w:bookmarkEnd w:id="321"/>
      <w:ins w:id="323" w:author="Kopp, Kevin (CIN)" w:date="2025-03-18T15:57:00Z" w16du:dateUtc="2025-03-18T14:57:00Z">
        <w:r w:rsidR="009E61E5">
          <w:rPr>
            <w:lang w:val="de-DE"/>
          </w:rPr>
          <w:t>Affidavit</w:t>
        </w:r>
      </w:ins>
    </w:p>
    <w:p w14:paraId="0D28BF0C" w14:textId="1B7D927F" w:rsidR="00417E50" w:rsidRPr="00864082" w:rsidRDefault="00417E50" w:rsidP="006563A9">
      <w:pPr>
        <w:rPr>
          <w:szCs w:val="24"/>
          <w:lang w:val="en-US"/>
          <w:rPrChange w:id="324" w:author="Kopp, Kevin (CIN)" w:date="2025-03-24T11:46:00Z" w16du:dateUtc="2025-03-24T10:46:00Z">
            <w:rPr>
              <w:szCs w:val="24"/>
            </w:rPr>
          </w:rPrChange>
        </w:rPr>
      </w:pPr>
      <w:del w:id="325" w:author="Kopp, Kevin (CIN)" w:date="2025-03-19T13:17:00Z" w16du:dateUtc="2025-03-19T12:17:00Z">
        <w:r w:rsidRPr="00864082" w:rsidDel="00963E94">
          <w:rPr>
            <w:szCs w:val="24"/>
            <w:lang w:val="en-US"/>
            <w:rPrChange w:id="326" w:author="Kopp, Kevin (CIN)" w:date="2025-03-24T11:46:00Z" w16du:dateUtc="2025-03-24T10:46:00Z">
              <w:rPr>
                <w:szCs w:val="24"/>
              </w:rPr>
            </w:rPrChange>
          </w:rPr>
          <w:delText>Ich versichere hiermit wahrheitsgemäß, die Arbeit selbstständig verfasst und keine anderen als die angegebenen Quellen und Hilfsmittel benutzt, die wörtlich oder inhaltlich übernommenen Stellen als solche kenntlich gemacht und die Satzung des Karlsruher Instituts für Technologie (KIT) zur Sicherung guter wissenschaftlicher Praxis in der jeweils gültigen Fassung beachtet zu haben.</w:delText>
        </w:r>
      </w:del>
      <w:ins w:id="327" w:author="Kopp, Kevin (CIN)" w:date="2025-03-18T15:55:00Z" w16du:dateUtc="2025-03-18T14:55:00Z">
        <w:r w:rsidR="009E61E5" w:rsidRPr="00864082">
          <w:rPr>
            <w:szCs w:val="24"/>
            <w:lang w:val="en-US"/>
            <w:rPrChange w:id="328" w:author="Kopp, Kevin (CIN)" w:date="2025-03-24T11:46:00Z" w16du:dateUtc="2025-03-24T10:46:00Z">
              <w:rPr>
                <w:szCs w:val="24"/>
              </w:rPr>
            </w:rPrChange>
          </w:rPr>
          <w:t>I truthfully affirm that I have written the thesis independently, that I have indicate</w:t>
        </w:r>
      </w:ins>
      <w:ins w:id="329" w:author="Kopp, Kevin (CIN)" w:date="2025-03-18T15:56:00Z" w16du:dateUtc="2025-03-18T14:56:00Z">
        <w:r w:rsidR="009E61E5" w:rsidRPr="00864082">
          <w:rPr>
            <w:szCs w:val="24"/>
            <w:lang w:val="en-US"/>
            <w:rPrChange w:id="330" w:author="Kopp, Kevin (CIN)" w:date="2025-03-24T11:46:00Z" w16du:dateUtc="2025-03-24T10:46:00Z">
              <w:rPr>
                <w:szCs w:val="24"/>
              </w:rPr>
            </w:rPrChange>
          </w:rPr>
          <w:t xml:space="preserve">d all sources and aids used completely and accurately, and that I have marked everything that has been taken from the work of others unchanged or with modifications, and that I have observed the KIT Statues for Safeguarding </w:t>
        </w:r>
      </w:ins>
      <w:ins w:id="331" w:author="Kopp, Kevin (CIN)" w:date="2025-03-18T15:57:00Z" w16du:dateUtc="2025-03-18T14:57:00Z">
        <w:r w:rsidR="009E61E5" w:rsidRPr="00864082">
          <w:rPr>
            <w:szCs w:val="24"/>
            <w:lang w:val="en-US"/>
            <w:rPrChange w:id="332" w:author="Kopp, Kevin (CIN)" w:date="2025-03-24T11:46:00Z" w16du:dateUtc="2025-03-24T10:46:00Z">
              <w:rPr>
                <w:szCs w:val="24"/>
              </w:rPr>
            </w:rPrChange>
          </w:rPr>
          <w:t>Good Scientific Practice as amended from time to time.</w:t>
        </w:r>
      </w:ins>
    </w:p>
    <w:p w14:paraId="6F35EB99" w14:textId="77777777" w:rsidR="00417E50" w:rsidRPr="00864082" w:rsidRDefault="00417E50" w:rsidP="00417E50">
      <w:pPr>
        <w:rPr>
          <w:szCs w:val="24"/>
          <w:lang w:val="en-US"/>
          <w:rPrChange w:id="333" w:author="Kopp, Kevin (CIN)" w:date="2025-03-24T11:46:00Z" w16du:dateUtc="2025-03-24T10:46:00Z">
            <w:rPr>
              <w:szCs w:val="24"/>
            </w:rPr>
          </w:rPrChange>
        </w:rPr>
      </w:pPr>
    </w:p>
    <w:p w14:paraId="029C4E49" w14:textId="77777777" w:rsidR="00417E50" w:rsidRPr="00864082" w:rsidRDefault="00417E50" w:rsidP="00417E50">
      <w:pPr>
        <w:rPr>
          <w:szCs w:val="24"/>
          <w:lang w:val="en-US"/>
          <w:rPrChange w:id="334" w:author="Kopp, Kevin (CIN)" w:date="2025-03-24T11:46:00Z" w16du:dateUtc="2025-03-24T10:46:00Z">
            <w:rPr>
              <w:szCs w:val="24"/>
            </w:rPr>
          </w:rPrChange>
        </w:rPr>
      </w:pPr>
    </w:p>
    <w:p w14:paraId="4D001953" w14:textId="3385878E" w:rsidR="00C2171F" w:rsidRPr="009E61E5" w:rsidRDefault="00C2171F" w:rsidP="00417E50">
      <w:pPr>
        <w:jc w:val="right"/>
        <w:rPr>
          <w:szCs w:val="24"/>
          <w:lang w:val="en-US"/>
          <w:rPrChange w:id="335" w:author="Kopp, Kevin (CIN)" w:date="2025-03-18T15:55:00Z" w16du:dateUtc="2025-03-18T14:55:00Z">
            <w:rPr>
              <w:szCs w:val="24"/>
            </w:rPr>
          </w:rPrChange>
        </w:rPr>
      </w:pPr>
      <w:r w:rsidRPr="00864082">
        <w:rPr>
          <w:szCs w:val="24"/>
          <w:lang w:val="en-US"/>
          <w:rPrChange w:id="336" w:author="Kopp, Kevin (CIN)" w:date="2025-03-24T11:46:00Z" w16du:dateUtc="2025-03-24T10:46:00Z">
            <w:rPr>
              <w:szCs w:val="24"/>
            </w:rPr>
          </w:rPrChange>
        </w:rPr>
        <w:tab/>
      </w:r>
      <w:r w:rsidRPr="00864082">
        <w:rPr>
          <w:szCs w:val="24"/>
          <w:lang w:val="en-US"/>
          <w:rPrChange w:id="337" w:author="Kopp, Kevin (CIN)" w:date="2025-03-24T11:46:00Z" w16du:dateUtc="2025-03-24T10:46:00Z">
            <w:rPr>
              <w:szCs w:val="24"/>
            </w:rPr>
          </w:rPrChange>
        </w:rPr>
        <w:tab/>
      </w:r>
      <w:del w:id="338" w:author="Kopp, Kevin (CIN)" w:date="2025-03-18T15:54:00Z" w16du:dateUtc="2025-03-18T14:54:00Z">
        <w:r w:rsidRPr="009E61E5" w:rsidDel="009E61E5">
          <w:rPr>
            <w:szCs w:val="24"/>
            <w:lang w:val="en-US"/>
            <w:rPrChange w:id="339" w:author="Kopp, Kevin (CIN)" w:date="2025-03-18T15:55:00Z" w16du:dateUtc="2025-03-18T14:55:00Z">
              <w:rPr>
                <w:szCs w:val="24"/>
              </w:rPr>
            </w:rPrChange>
          </w:rPr>
          <w:delText>Ort</w:delText>
        </w:r>
      </w:del>
      <w:ins w:id="340" w:author="Kopp, Kevin (CIN)" w:date="2025-03-18T15:54:00Z" w16du:dateUtc="2025-03-18T14:54:00Z">
        <w:r w:rsidR="009E61E5" w:rsidRPr="009E61E5">
          <w:rPr>
            <w:szCs w:val="24"/>
            <w:lang w:val="en-US"/>
            <w:rPrChange w:id="341" w:author="Kopp, Kevin (CIN)" w:date="2025-03-18T15:55:00Z" w16du:dateUtc="2025-03-18T14:55:00Z">
              <w:rPr>
                <w:szCs w:val="24"/>
              </w:rPr>
            </w:rPrChange>
          </w:rPr>
          <w:t>Place</w:t>
        </w:r>
      </w:ins>
      <w:r w:rsidR="00417E50" w:rsidRPr="009E61E5">
        <w:rPr>
          <w:szCs w:val="24"/>
          <w:lang w:val="en-US"/>
          <w:rPrChange w:id="342" w:author="Kopp, Kevin (CIN)" w:date="2025-03-18T15:55:00Z" w16du:dateUtc="2025-03-18T14:55:00Z">
            <w:rPr>
              <w:szCs w:val="24"/>
            </w:rPr>
          </w:rPrChange>
        </w:rPr>
        <w:t xml:space="preserve">, </w:t>
      </w:r>
      <w:del w:id="343" w:author="Kopp, Kevin (CIN)" w:date="2025-03-18T15:55:00Z" w16du:dateUtc="2025-03-18T14:55:00Z">
        <w:r w:rsidR="00417E50" w:rsidRPr="009E61E5" w:rsidDel="009E61E5">
          <w:rPr>
            <w:szCs w:val="24"/>
            <w:lang w:val="en-US"/>
            <w:rPrChange w:id="344" w:author="Kopp, Kevin (CIN)" w:date="2025-03-18T15:55:00Z" w16du:dateUtc="2025-03-18T14:55:00Z">
              <w:rPr>
                <w:szCs w:val="24"/>
              </w:rPr>
            </w:rPrChange>
          </w:rPr>
          <w:delText>den</w:delText>
        </w:r>
      </w:del>
      <w:ins w:id="345" w:author="Kopp, Kevin (CIN)" w:date="2025-03-18T15:55:00Z" w16du:dateUtc="2025-03-18T14:55:00Z">
        <w:r w:rsidR="009E61E5" w:rsidRPr="009E61E5">
          <w:rPr>
            <w:szCs w:val="24"/>
            <w:lang w:val="en-US"/>
            <w:rPrChange w:id="346" w:author="Kopp, Kevin (CIN)" w:date="2025-03-18T15:55:00Z" w16du:dateUtc="2025-03-18T14:55:00Z">
              <w:rPr>
                <w:szCs w:val="24"/>
              </w:rPr>
            </w:rPrChange>
          </w:rPr>
          <w:t>the</w:t>
        </w:r>
      </w:ins>
      <w:r w:rsidR="00417E50" w:rsidRPr="009E61E5">
        <w:rPr>
          <w:szCs w:val="24"/>
          <w:lang w:val="en-US"/>
          <w:rPrChange w:id="347" w:author="Kopp, Kevin (CIN)" w:date="2025-03-18T15:55:00Z" w16du:dateUtc="2025-03-18T14:55:00Z">
            <w:rPr>
              <w:szCs w:val="24"/>
            </w:rPr>
          </w:rPrChange>
        </w:rPr>
        <w:t xml:space="preserve"> </w:t>
      </w:r>
      <w:proofErr w:type="spellStart"/>
      <w:r w:rsidR="00417E50" w:rsidRPr="009E61E5">
        <w:rPr>
          <w:szCs w:val="24"/>
          <w:lang w:val="en-US"/>
          <w:rPrChange w:id="348" w:author="Kopp, Kevin (CIN)" w:date="2025-03-18T15:55:00Z" w16du:dateUtc="2025-03-18T14:55:00Z">
            <w:rPr>
              <w:szCs w:val="24"/>
            </w:rPr>
          </w:rPrChange>
        </w:rPr>
        <w:t>DD</w:t>
      </w:r>
      <w:ins w:id="349" w:author="Kopp, Kevin (CIN)" w:date="2025-03-18T15:55:00Z" w16du:dateUtc="2025-03-18T14:55:00Z">
        <w:r w:rsidR="009E61E5">
          <w:rPr>
            <w:szCs w:val="24"/>
            <w:lang w:val="en-US"/>
          </w:rPr>
          <w:t>th</w:t>
        </w:r>
      </w:ins>
      <w:proofErr w:type="spellEnd"/>
      <w:del w:id="350" w:author="Kopp, Kevin (CIN)" w:date="2025-03-18T15:55:00Z" w16du:dateUtc="2025-03-18T14:55:00Z">
        <w:r w:rsidR="00417E50" w:rsidRPr="009E61E5" w:rsidDel="009E61E5">
          <w:rPr>
            <w:szCs w:val="24"/>
            <w:lang w:val="en-US"/>
            <w:rPrChange w:id="351" w:author="Kopp, Kevin (CIN)" w:date="2025-03-18T15:55:00Z" w16du:dateUtc="2025-03-18T14:55:00Z">
              <w:rPr>
                <w:szCs w:val="24"/>
              </w:rPr>
            </w:rPrChange>
          </w:rPr>
          <w:delText>.</w:delText>
        </w:r>
      </w:del>
      <w:ins w:id="352" w:author="Kopp, Kevin (CIN)" w:date="2025-03-18T15:55:00Z" w16du:dateUtc="2025-03-18T14:55:00Z">
        <w:r w:rsidR="009E61E5" w:rsidRPr="009E61E5">
          <w:rPr>
            <w:szCs w:val="24"/>
            <w:lang w:val="en-US"/>
            <w:rPrChange w:id="353" w:author="Kopp, Kevin (CIN)" w:date="2025-03-18T15:55:00Z" w16du:dateUtc="2025-03-18T14:55:00Z">
              <w:rPr>
                <w:szCs w:val="24"/>
              </w:rPr>
            </w:rPrChange>
          </w:rPr>
          <w:t xml:space="preserve"> </w:t>
        </w:r>
        <w:r w:rsidR="009E61E5">
          <w:rPr>
            <w:szCs w:val="24"/>
            <w:lang w:val="en-US"/>
          </w:rPr>
          <w:t xml:space="preserve">Of </w:t>
        </w:r>
      </w:ins>
      <w:r w:rsidR="00417E50" w:rsidRPr="009E61E5">
        <w:rPr>
          <w:szCs w:val="24"/>
          <w:lang w:val="en-US"/>
          <w:rPrChange w:id="354" w:author="Kopp, Kevin (CIN)" w:date="2025-03-18T15:55:00Z" w16du:dateUtc="2025-03-18T14:55:00Z">
            <w:rPr>
              <w:szCs w:val="24"/>
            </w:rPr>
          </w:rPrChange>
        </w:rPr>
        <w:t>MM</w:t>
      </w:r>
      <w:del w:id="355" w:author="Kopp, Kevin (CIN)" w:date="2025-03-18T15:55:00Z" w16du:dateUtc="2025-03-18T14:55:00Z">
        <w:r w:rsidR="00417E50" w:rsidRPr="009E61E5" w:rsidDel="009E61E5">
          <w:rPr>
            <w:szCs w:val="24"/>
            <w:lang w:val="en-US"/>
            <w:rPrChange w:id="356" w:author="Kopp, Kevin (CIN)" w:date="2025-03-18T15:55:00Z" w16du:dateUtc="2025-03-18T14:55:00Z">
              <w:rPr>
                <w:szCs w:val="24"/>
              </w:rPr>
            </w:rPrChange>
          </w:rPr>
          <w:delText>.</w:delText>
        </w:r>
      </w:del>
      <w:r w:rsidR="00417E50" w:rsidRPr="009E61E5">
        <w:rPr>
          <w:szCs w:val="24"/>
          <w:lang w:val="en-US"/>
          <w:rPrChange w:id="357" w:author="Kopp, Kevin (CIN)" w:date="2025-03-18T15:55:00Z" w16du:dateUtc="2025-03-18T14:55:00Z">
            <w:rPr>
              <w:szCs w:val="24"/>
            </w:rPr>
          </w:rPrChange>
        </w:rPr>
        <w:t xml:space="preserve"> 20XX</w:t>
      </w:r>
      <w:r w:rsidR="00417E50" w:rsidRPr="009E61E5">
        <w:rPr>
          <w:szCs w:val="24"/>
          <w:lang w:val="en-US"/>
          <w:rPrChange w:id="358" w:author="Kopp, Kevin (CIN)" w:date="2025-03-18T15:55:00Z" w16du:dateUtc="2025-03-18T14:55:00Z">
            <w:rPr>
              <w:szCs w:val="24"/>
            </w:rPr>
          </w:rPrChange>
        </w:rPr>
        <w:tab/>
        <w:t>__________________________</w:t>
      </w:r>
    </w:p>
    <w:p w14:paraId="1BB76161" w14:textId="18348BE5" w:rsidR="00417E50" w:rsidRPr="009E61E5" w:rsidRDefault="00C2171F" w:rsidP="00C2171F">
      <w:pPr>
        <w:jc w:val="left"/>
        <w:rPr>
          <w:szCs w:val="24"/>
          <w:lang w:val="en-US"/>
          <w:rPrChange w:id="359" w:author="Kopp, Kevin (CIN)" w:date="2025-03-18T15:54:00Z" w16du:dateUtc="2025-03-18T14:54:00Z">
            <w:rPr>
              <w:szCs w:val="24"/>
            </w:rPr>
          </w:rPrChange>
        </w:rPr>
      </w:pPr>
      <w:r w:rsidRPr="009E61E5">
        <w:rPr>
          <w:szCs w:val="24"/>
          <w:lang w:val="en-US"/>
          <w:rPrChange w:id="360" w:author="Kopp, Kevin (CIN)" w:date="2025-03-18T15:55:00Z" w16du:dateUtc="2025-03-18T14:55:00Z">
            <w:rPr>
              <w:szCs w:val="24"/>
            </w:rPr>
          </w:rPrChange>
        </w:rPr>
        <w:tab/>
      </w:r>
      <w:r w:rsidRPr="009E61E5">
        <w:rPr>
          <w:szCs w:val="24"/>
          <w:lang w:val="en-US"/>
          <w:rPrChange w:id="361" w:author="Kopp, Kevin (CIN)" w:date="2025-03-18T15:55:00Z" w16du:dateUtc="2025-03-18T14:55:00Z">
            <w:rPr>
              <w:szCs w:val="24"/>
            </w:rPr>
          </w:rPrChange>
        </w:rPr>
        <w:tab/>
      </w:r>
      <w:r w:rsidRPr="009E61E5">
        <w:rPr>
          <w:szCs w:val="24"/>
          <w:lang w:val="en-US"/>
          <w:rPrChange w:id="362" w:author="Kopp, Kevin (CIN)" w:date="2025-03-18T15:55:00Z" w16du:dateUtc="2025-03-18T14:55:00Z">
            <w:rPr>
              <w:szCs w:val="24"/>
            </w:rPr>
          </w:rPrChange>
        </w:rPr>
        <w:tab/>
      </w:r>
      <w:r w:rsidRPr="009E61E5">
        <w:rPr>
          <w:szCs w:val="24"/>
          <w:lang w:val="en-US"/>
          <w:rPrChange w:id="363" w:author="Kopp, Kevin (CIN)" w:date="2025-03-18T15:55:00Z" w16du:dateUtc="2025-03-18T14:55:00Z">
            <w:rPr>
              <w:szCs w:val="24"/>
            </w:rPr>
          </w:rPrChange>
        </w:rPr>
        <w:tab/>
      </w:r>
      <w:r w:rsidRPr="009E61E5">
        <w:rPr>
          <w:szCs w:val="24"/>
          <w:lang w:val="en-US"/>
          <w:rPrChange w:id="364" w:author="Kopp, Kevin (CIN)" w:date="2025-03-18T15:55:00Z" w16du:dateUtc="2025-03-18T14:55:00Z">
            <w:rPr>
              <w:szCs w:val="24"/>
            </w:rPr>
          </w:rPrChange>
        </w:rPr>
        <w:tab/>
      </w:r>
      <w:r w:rsidRPr="009E61E5">
        <w:rPr>
          <w:szCs w:val="24"/>
          <w:lang w:val="en-US"/>
          <w:rPrChange w:id="365" w:author="Kopp, Kevin (CIN)" w:date="2025-03-18T15:55:00Z" w16du:dateUtc="2025-03-18T14:55:00Z">
            <w:rPr>
              <w:szCs w:val="24"/>
            </w:rPr>
          </w:rPrChange>
        </w:rPr>
        <w:tab/>
      </w:r>
      <w:r w:rsidRPr="009E61E5">
        <w:rPr>
          <w:szCs w:val="24"/>
          <w:lang w:val="en-US"/>
          <w:rPrChange w:id="366" w:author="Kopp, Kevin (CIN)" w:date="2025-03-18T15:55:00Z" w16du:dateUtc="2025-03-18T14:55:00Z">
            <w:rPr>
              <w:szCs w:val="24"/>
            </w:rPr>
          </w:rPrChange>
        </w:rPr>
        <w:tab/>
      </w:r>
      <w:r w:rsidR="001D7DD8" w:rsidRPr="009E61E5">
        <w:rPr>
          <w:szCs w:val="24"/>
          <w:lang w:val="en-US"/>
          <w:rPrChange w:id="367" w:author="Kopp, Kevin (CIN)" w:date="2025-03-18T15:55:00Z" w16du:dateUtc="2025-03-18T14:55:00Z">
            <w:rPr>
              <w:szCs w:val="24"/>
            </w:rPr>
          </w:rPrChange>
        </w:rPr>
        <w:tab/>
      </w:r>
      <w:r w:rsidR="001D7DD8" w:rsidRPr="009E61E5">
        <w:rPr>
          <w:szCs w:val="24"/>
          <w:lang w:val="en-US"/>
          <w:rPrChange w:id="368" w:author="Kopp, Kevin (CIN)" w:date="2025-03-18T15:55:00Z" w16du:dateUtc="2025-03-18T14:55:00Z">
            <w:rPr>
              <w:szCs w:val="24"/>
            </w:rPr>
          </w:rPrChange>
        </w:rPr>
        <w:tab/>
      </w:r>
      <w:r w:rsidR="001D7DD8" w:rsidRPr="009E61E5">
        <w:rPr>
          <w:szCs w:val="24"/>
          <w:lang w:val="en-US"/>
          <w:rPrChange w:id="369" w:author="Kopp, Kevin (CIN)" w:date="2025-03-18T15:54:00Z" w16du:dateUtc="2025-03-18T14:54:00Z">
            <w:rPr>
              <w:szCs w:val="24"/>
            </w:rPr>
          </w:rPrChange>
        </w:rPr>
        <w:t xml:space="preserve">    </w:t>
      </w:r>
      <w:del w:id="370" w:author="Kopp, Kevin (CIN)" w:date="2025-03-18T15:55:00Z" w16du:dateUtc="2025-03-18T14:55:00Z">
        <w:r w:rsidR="00417E50" w:rsidRPr="009E61E5" w:rsidDel="009E61E5">
          <w:rPr>
            <w:szCs w:val="24"/>
            <w:lang w:val="en-US"/>
            <w:rPrChange w:id="371" w:author="Kopp, Kevin (CIN)" w:date="2025-03-18T15:54:00Z" w16du:dateUtc="2025-03-18T14:54:00Z">
              <w:rPr>
                <w:szCs w:val="24"/>
              </w:rPr>
            </w:rPrChange>
          </w:rPr>
          <w:delText>Vorname Nachnam</w:delText>
        </w:r>
        <w:r w:rsidRPr="009E61E5" w:rsidDel="009E61E5">
          <w:rPr>
            <w:szCs w:val="24"/>
            <w:lang w:val="en-US"/>
            <w:rPrChange w:id="372" w:author="Kopp, Kevin (CIN)" w:date="2025-03-18T15:54:00Z" w16du:dateUtc="2025-03-18T14:54:00Z">
              <w:rPr>
                <w:szCs w:val="24"/>
              </w:rPr>
            </w:rPrChange>
          </w:rPr>
          <w:delText>e</w:delText>
        </w:r>
      </w:del>
      <w:ins w:id="373" w:author="Kopp, Kevin (CIN)" w:date="2025-03-18T15:54:00Z" w16du:dateUtc="2025-03-18T14:54:00Z">
        <w:r w:rsidR="009E61E5" w:rsidRPr="009E61E5">
          <w:rPr>
            <w:szCs w:val="24"/>
            <w:lang w:val="en-US"/>
            <w:rPrChange w:id="374" w:author="Kopp, Kevin (CIN)" w:date="2025-03-18T15:54:00Z" w16du:dateUtc="2025-03-18T14:54:00Z">
              <w:rPr>
                <w:szCs w:val="24"/>
              </w:rPr>
            </w:rPrChange>
          </w:rPr>
          <w:t>First Name Last N</w:t>
        </w:r>
        <w:r w:rsidR="009E61E5">
          <w:rPr>
            <w:szCs w:val="24"/>
            <w:lang w:val="en-US"/>
          </w:rPr>
          <w:t>ame</w:t>
        </w:r>
      </w:ins>
    </w:p>
    <w:p w14:paraId="651F8879" w14:textId="77777777" w:rsidR="00417E50" w:rsidRPr="009E61E5" w:rsidRDefault="00417E50" w:rsidP="00417E50">
      <w:pPr>
        <w:rPr>
          <w:lang w:val="en-US"/>
          <w:rPrChange w:id="375" w:author="Kopp, Kevin (CIN)" w:date="2025-03-18T15:54:00Z" w16du:dateUtc="2025-03-18T14:54:00Z">
            <w:rPr/>
          </w:rPrChange>
        </w:rPr>
      </w:pPr>
      <w:r w:rsidRPr="009E61E5">
        <w:rPr>
          <w:rFonts w:cs="Times New Roman"/>
          <w:b/>
          <w:bCs/>
          <w:color w:val="0D0D0D" w:themeColor="text1" w:themeTint="F2"/>
          <w:szCs w:val="24"/>
          <w:lang w:val="en-US"/>
          <w:rPrChange w:id="376" w:author="Kopp, Kevin (CIN)" w:date="2025-03-18T15:54:00Z" w16du:dateUtc="2025-03-18T14:54:00Z">
            <w:rPr>
              <w:rFonts w:cs="Times New Roman"/>
              <w:b/>
              <w:bCs/>
              <w:color w:val="0D0D0D" w:themeColor="text1" w:themeTint="F2"/>
              <w:szCs w:val="24"/>
            </w:rPr>
          </w:rPrChange>
        </w:rPr>
        <w:br w:type="page"/>
      </w:r>
      <w:bookmarkStart w:id="377" w:name="_Toc313883005"/>
      <w:bookmarkStart w:id="378" w:name="_Toc313883213"/>
      <w:bookmarkStart w:id="379" w:name="_Toc313883347"/>
      <w:bookmarkStart w:id="380" w:name="_Toc313883888"/>
      <w:bookmarkStart w:id="381" w:name="_Toc313884620"/>
      <w:bookmarkStart w:id="382" w:name="_Toc313884783"/>
      <w:bookmarkStart w:id="383" w:name="_Toc313884840"/>
      <w:bookmarkStart w:id="384" w:name="_Toc313886230"/>
      <w:bookmarkStart w:id="385" w:name="_Toc313889299"/>
      <w:bookmarkStart w:id="386" w:name="_Toc313889922"/>
      <w:bookmarkStart w:id="387" w:name="_Toc313890403"/>
    </w:p>
    <w:p w14:paraId="371FB505" w14:textId="140C726B" w:rsidR="00417E50" w:rsidRPr="00860C79" w:rsidRDefault="00417E50" w:rsidP="00B2690B">
      <w:pPr>
        <w:pStyle w:val="Heading1"/>
        <w:numPr>
          <w:ilvl w:val="0"/>
          <w:numId w:val="0"/>
        </w:numPr>
        <w:rPr>
          <w:lang w:val="en-US"/>
          <w:rPrChange w:id="388" w:author="Kopp, Kevin (CIN)" w:date="2025-03-18T16:03:00Z" w16du:dateUtc="2025-03-18T15:03:00Z">
            <w:rPr>
              <w:lang w:val="de-DE"/>
            </w:rPr>
          </w:rPrChange>
        </w:rPr>
      </w:pPr>
      <w:bookmarkStart w:id="389" w:name="_Toc127787323"/>
      <w:del w:id="390" w:author="Kopp, Kevin (CIN)" w:date="2025-03-18T16:04:00Z" w16du:dateUtc="2025-03-18T15:04:00Z">
        <w:r w:rsidRPr="00860C79" w:rsidDel="00860C79">
          <w:rPr>
            <w:lang w:val="en-US"/>
            <w:rPrChange w:id="391" w:author="Kopp, Kevin (CIN)" w:date="2025-03-18T16:03:00Z" w16du:dateUtc="2025-03-18T15:03:00Z">
              <w:rPr>
                <w:lang w:val="de-DE"/>
              </w:rPr>
            </w:rPrChange>
          </w:rPr>
          <w:lastRenderedPageBreak/>
          <w:delText>Anhang</w:delText>
        </w:r>
      </w:del>
      <w:bookmarkEnd w:id="377"/>
      <w:bookmarkEnd w:id="378"/>
      <w:bookmarkEnd w:id="379"/>
      <w:bookmarkEnd w:id="380"/>
      <w:bookmarkEnd w:id="381"/>
      <w:bookmarkEnd w:id="382"/>
      <w:bookmarkEnd w:id="383"/>
      <w:bookmarkEnd w:id="384"/>
      <w:bookmarkEnd w:id="385"/>
      <w:bookmarkEnd w:id="386"/>
      <w:bookmarkEnd w:id="387"/>
      <w:bookmarkEnd w:id="389"/>
      <w:ins w:id="392" w:author="Kopp, Kevin (CIN)" w:date="2025-03-18T16:03:00Z" w16du:dateUtc="2025-03-18T15:03:00Z">
        <w:r w:rsidR="00860C79" w:rsidRPr="00860C79">
          <w:rPr>
            <w:lang w:val="en-US"/>
            <w:rPrChange w:id="393" w:author="Kopp, Kevin (CIN)" w:date="2025-03-18T16:03:00Z" w16du:dateUtc="2025-03-18T15:03:00Z">
              <w:rPr>
                <w:lang w:val="de-DE"/>
              </w:rPr>
            </w:rPrChange>
          </w:rPr>
          <w:t>Ap</w:t>
        </w:r>
        <w:r w:rsidR="00860C79">
          <w:rPr>
            <w:lang w:val="en-US"/>
          </w:rPr>
          <w:t>pe</w:t>
        </w:r>
      </w:ins>
      <w:ins w:id="394" w:author="Kopp, Kevin (CIN)" w:date="2025-03-18T16:04:00Z" w16du:dateUtc="2025-03-18T15:04:00Z">
        <w:r w:rsidR="00860C79">
          <w:rPr>
            <w:lang w:val="en-US"/>
          </w:rPr>
          <w:t>ndix</w:t>
        </w:r>
      </w:ins>
    </w:p>
    <w:p w14:paraId="65D5798B" w14:textId="77777777" w:rsidR="00417E50" w:rsidRPr="00963E94" w:rsidRDefault="00417E50" w:rsidP="00417E50">
      <w:pPr>
        <w:rPr>
          <w:lang w:val="en-US"/>
          <w:rPrChange w:id="395" w:author="Kopp, Kevin (CIN)" w:date="2025-03-19T13:16:00Z" w16du:dateUtc="2025-03-19T12:16:00Z">
            <w:rPr/>
          </w:rPrChange>
        </w:rPr>
      </w:pPr>
      <w:r w:rsidRPr="00963E94">
        <w:rPr>
          <w:szCs w:val="24"/>
          <w:lang w:val="en-US"/>
          <w:rPrChange w:id="396" w:author="Kopp, Kevin (CIN)" w:date="2025-03-19T13:16:00Z" w16du:dateUtc="2025-03-19T12:16:00Z">
            <w:rPr>
              <w:szCs w:val="24"/>
            </w:rPr>
          </w:rPrChange>
        </w:rPr>
        <w:t>...</w:t>
      </w:r>
      <w:r w:rsidRPr="00963E94">
        <w:rPr>
          <w:lang w:val="en-US"/>
          <w:rPrChange w:id="397" w:author="Kopp, Kevin (CIN)" w:date="2025-03-19T13:16:00Z" w16du:dateUtc="2025-03-19T12:16:00Z">
            <w:rPr/>
          </w:rPrChange>
        </w:rPr>
        <w:br w:type="page"/>
      </w:r>
    </w:p>
    <w:bookmarkStart w:id="398" w:name="_Toc127787324" w:displacedByCustomXml="next"/>
    <w:bookmarkStart w:id="399" w:name="_Toc313884842" w:displacedByCustomXml="next"/>
    <w:bookmarkStart w:id="400" w:name="_Toc313884785" w:displacedByCustomXml="next"/>
    <w:bookmarkStart w:id="401" w:name="_Toc313884622" w:displacedByCustomXml="next"/>
    <w:bookmarkStart w:id="402" w:name="_Toc313883890" w:displacedByCustomXml="next"/>
    <w:bookmarkStart w:id="403" w:name="_Toc313883349" w:displacedByCustomXml="next"/>
    <w:bookmarkStart w:id="404" w:name="_Toc313883215" w:displacedByCustomXml="next"/>
    <w:bookmarkStart w:id="405" w:name="_Toc313883007" w:displacedByCustomXml="next"/>
    <w:bookmarkStart w:id="406" w:name="_Toc313886232" w:displacedByCustomXml="next"/>
    <w:bookmarkStart w:id="407" w:name="_Toc313889301" w:displacedByCustomXml="next"/>
    <w:bookmarkStart w:id="408" w:name="_Toc313889924" w:displacedByCustomXml="next"/>
    <w:bookmarkStart w:id="409" w:name="_Toc313890405" w:displacedByCustomXml="next"/>
    <w:sdt>
      <w:sdtPr>
        <w:rPr>
          <w:rFonts w:eastAsiaTheme="minorHAnsi"/>
          <w:b w:val="0"/>
          <w:bCs/>
          <w:smallCaps/>
          <w:spacing w:val="0"/>
          <w:sz w:val="22"/>
          <w:szCs w:val="22"/>
          <w:lang w:val="de-DE"/>
        </w:rPr>
        <w:id w:val="13392756"/>
        <w:docPartObj>
          <w:docPartGallery w:val="Bibliographies"/>
          <w:docPartUnique/>
        </w:docPartObj>
      </w:sdtPr>
      <w:sdtEndPr>
        <w:rPr>
          <w:rFonts w:eastAsiaTheme="majorEastAsia" w:cs="Times New Roman"/>
          <w:bCs w:val="0"/>
          <w:smallCaps w:val="0"/>
          <w:sz w:val="24"/>
          <w:szCs w:val="24"/>
        </w:rPr>
      </w:sdtEndPr>
      <w:sdtContent>
        <w:p w14:paraId="4EA49A26" w14:textId="4303C444" w:rsidR="00417E50" w:rsidRPr="00C949E8" w:rsidRDefault="00417E50" w:rsidP="00B2690B">
          <w:pPr>
            <w:pStyle w:val="Heading1"/>
            <w:numPr>
              <w:ilvl w:val="0"/>
              <w:numId w:val="0"/>
            </w:numPr>
            <w:rPr>
              <w:lang w:val="de-DE"/>
            </w:rPr>
          </w:pPr>
          <w:del w:id="410" w:author="Kopp, Kevin (CIN)" w:date="2025-03-18T16:05:00Z" w16du:dateUtc="2025-03-18T15:05:00Z">
            <w:r w:rsidRPr="00C949E8" w:rsidDel="00860C79">
              <w:rPr>
                <w:lang w:val="de-DE"/>
              </w:rPr>
              <w:delText>Literaturverzeichnis</w:delText>
            </w:r>
          </w:del>
          <w:bookmarkEnd w:id="409"/>
          <w:bookmarkEnd w:id="408"/>
          <w:bookmarkEnd w:id="407"/>
          <w:bookmarkEnd w:id="406"/>
          <w:bookmarkEnd w:id="405"/>
          <w:bookmarkEnd w:id="404"/>
          <w:bookmarkEnd w:id="403"/>
          <w:bookmarkEnd w:id="402"/>
          <w:bookmarkEnd w:id="401"/>
          <w:bookmarkEnd w:id="400"/>
          <w:bookmarkEnd w:id="399"/>
          <w:bookmarkEnd w:id="398"/>
          <w:ins w:id="411" w:author="Kopp, Kevin (CIN)" w:date="2025-03-18T16:05:00Z" w16du:dateUtc="2025-03-18T15:05:00Z">
            <w:r w:rsidR="00860C79">
              <w:rPr>
                <w:lang w:val="de-DE"/>
              </w:rPr>
              <w:t>References</w:t>
            </w:r>
          </w:ins>
        </w:p>
        <w:p w14:paraId="2D961BEF" w14:textId="1638387D" w:rsidR="00417E50" w:rsidRPr="00C949E8" w:rsidRDefault="003F14DD" w:rsidP="003F14DD">
          <w:pPr>
            <w:rPr>
              <w:rFonts w:cs="Times New Roman"/>
              <w:szCs w:val="24"/>
            </w:rPr>
          </w:pPr>
          <w:r w:rsidRPr="00C949E8">
            <w:rPr>
              <w:rFonts w:cs="Times New Roman"/>
              <w:szCs w:val="24"/>
            </w:rPr>
            <w:t>…</w:t>
          </w:r>
        </w:p>
      </w:sdtContent>
    </w:sdt>
    <w:p w14:paraId="51F7B290" w14:textId="65DF1BFC" w:rsidR="00C94D8C" w:rsidRPr="00C949E8" w:rsidRDefault="00C94D8C" w:rsidP="00417E50"/>
    <w:sectPr w:rsidR="00C94D8C" w:rsidRPr="00C949E8" w:rsidSect="001D7DD8">
      <w:headerReference w:type="default" r:id="rId20"/>
      <w:footerReference w:type="first" r:id="rId21"/>
      <w:footnotePr>
        <w:numRestart w:val="eachPage"/>
      </w:footnotePr>
      <w:type w:val="continuous"/>
      <w:pgSz w:w="11906" w:h="16838" w:code="9"/>
      <w:pgMar w:top="1418" w:right="1418" w:bottom="1134" w:left="1418" w:header="765"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65D1B" w14:textId="77777777" w:rsidR="00D67C6B" w:rsidRDefault="00D67C6B" w:rsidP="009A060C">
      <w:pPr>
        <w:spacing w:line="240" w:lineRule="auto"/>
      </w:pPr>
      <w:r>
        <w:separator/>
      </w:r>
    </w:p>
    <w:p w14:paraId="01FEC475" w14:textId="77777777" w:rsidR="00D67C6B" w:rsidRDefault="00D67C6B"/>
  </w:endnote>
  <w:endnote w:type="continuationSeparator" w:id="0">
    <w:p w14:paraId="53A65923" w14:textId="77777777" w:rsidR="00D67C6B" w:rsidRDefault="00D67C6B" w:rsidP="009A060C">
      <w:pPr>
        <w:spacing w:line="240" w:lineRule="auto"/>
      </w:pPr>
      <w:r>
        <w:continuationSeparator/>
      </w:r>
    </w:p>
    <w:p w14:paraId="2FB66AA2" w14:textId="77777777" w:rsidR="00D67C6B" w:rsidRDefault="00D67C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E9A98" w14:textId="77777777" w:rsidR="00A8081E" w:rsidRDefault="00A808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C5F90" w14:textId="77777777" w:rsidR="00417E50" w:rsidRPr="00850510" w:rsidRDefault="00417E50" w:rsidP="002B60C5">
    <w:pPr>
      <w:pStyle w:val="Header"/>
      <w:jc w:val="center"/>
    </w:pPr>
    <w:r>
      <w:fldChar w:fldCharType="begin"/>
    </w:r>
    <w:r>
      <w:instrText>PAGE   \* MERGEFORMAT</w:instrText>
    </w:r>
    <w:r>
      <w:fldChar w:fldCharType="separate"/>
    </w:r>
    <w:r w:rsidR="00311410">
      <w:rPr>
        <w:noProof/>
      </w:rPr>
      <w:t>iv</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4BB4" w14:textId="51F8E984" w:rsidR="00417E50" w:rsidRPr="009F6527" w:rsidRDefault="00417E50" w:rsidP="004847D4">
    <w:pPr>
      <w:pStyle w:val="Footer"/>
      <w:tabs>
        <w:tab w:val="left" w:pos="142"/>
        <w:tab w:val="left" w:pos="6804"/>
        <w:tab w:val="left" w:pos="7371"/>
      </w:tabs>
      <w:rPr>
        <w:rFonts w:cs="Times New Roman"/>
      </w:rPr>
    </w:pPr>
    <w:r>
      <w:rPr>
        <w:rFonts w:cs="Times New Roman"/>
        <w:sz w:val="12"/>
        <w:szCs w:val="12"/>
      </w:rPr>
      <w:tab/>
    </w:r>
    <w:r w:rsidRPr="009F6527">
      <w:rPr>
        <w:rFonts w:cs="Times New Roman"/>
        <w:sz w:val="12"/>
        <w:szCs w:val="12"/>
      </w:rPr>
      <w:t xml:space="preserve">KIT – </w:t>
    </w:r>
    <w:r w:rsidR="00A8081E">
      <w:rPr>
        <w:rFonts w:cs="Times New Roman"/>
        <w:sz w:val="12"/>
        <w:szCs w:val="12"/>
      </w:rPr>
      <w:t>Die Forschungsuniversität in</w:t>
    </w:r>
    <w:r w:rsidRPr="009F6527">
      <w:rPr>
        <w:rFonts w:cs="Times New Roman"/>
        <w:sz w:val="12"/>
        <w:szCs w:val="12"/>
      </w:rPr>
      <w:t xml:space="preserve"> der </w:t>
    </w:r>
    <w:r>
      <w:rPr>
        <w:rFonts w:cs="Times New Roman"/>
        <w:sz w:val="12"/>
        <w:szCs w:val="12"/>
      </w:rPr>
      <w:t>Helmholtz-Gesellschaft</w:t>
    </w:r>
    <w:r>
      <w:rPr>
        <w:rFonts w:cs="Times New Roman"/>
        <w:sz w:val="12"/>
        <w:szCs w:val="12"/>
      </w:rPr>
      <w:tab/>
    </w:r>
    <w:r>
      <w:rPr>
        <w:rFonts w:cs="Times New Roman"/>
        <w:sz w:val="12"/>
        <w:szCs w:val="12"/>
      </w:rPr>
      <w:tab/>
    </w:r>
    <w:r w:rsidRPr="009F6527">
      <w:rPr>
        <w:rFonts w:cs="Times New Roman"/>
        <w:b/>
        <w:bCs/>
        <w:szCs w:val="24"/>
      </w:rPr>
      <w:t>www.kit.ed</w:t>
    </w:r>
    <w:r>
      <w:rPr>
        <w:rFonts w:cs="Times New Roman"/>
        <w:b/>
        <w:bCs/>
        <w:szCs w:val="24"/>
      </w:rPr>
      <w:t>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EAF42" w14:textId="77777777" w:rsidR="00417E50" w:rsidRPr="009F6527" w:rsidRDefault="00417E50" w:rsidP="00E10232">
    <w:pPr>
      <w:pStyle w:val="Header"/>
      <w:jc w:val="center"/>
      <w:rPr>
        <w:rFonts w:cs="Times New Roman"/>
      </w:rPr>
    </w:pPr>
    <w:r>
      <w:fldChar w:fldCharType="begin"/>
    </w:r>
    <w:r>
      <w:instrText>PAGE   \* MERGEFORMAT</w:instrText>
    </w:r>
    <w:r>
      <w:fldChar w:fldCharType="separate"/>
    </w:r>
    <w:r w:rsidR="00311410">
      <w:rPr>
        <w:noProof/>
      </w:rP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5F398" w14:textId="77777777" w:rsidR="00004E37" w:rsidRPr="009F6527" w:rsidRDefault="00004E37" w:rsidP="00E10232">
    <w:pPr>
      <w:pStyle w:val="Header"/>
      <w:jc w:val="center"/>
      <w:rPr>
        <w:rFonts w:cs="Times New Roman"/>
      </w:rPr>
    </w:pPr>
    <w:r>
      <w:fldChar w:fldCharType="begin"/>
    </w:r>
    <w:r>
      <w:instrText>PAGE   \* MERGEFORMAT</w:instrText>
    </w:r>
    <w:r>
      <w:fldChar w:fldCharType="separate"/>
    </w:r>
    <w:r w:rsidR="0031141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90D65" w14:textId="77777777" w:rsidR="00D67C6B" w:rsidRDefault="00D67C6B" w:rsidP="009A060C">
      <w:pPr>
        <w:spacing w:line="240" w:lineRule="auto"/>
      </w:pPr>
      <w:r>
        <w:separator/>
      </w:r>
    </w:p>
    <w:p w14:paraId="20B3D41A" w14:textId="77777777" w:rsidR="00D67C6B" w:rsidRDefault="00D67C6B"/>
  </w:footnote>
  <w:footnote w:type="continuationSeparator" w:id="0">
    <w:p w14:paraId="08A71FEC" w14:textId="77777777" w:rsidR="00D67C6B" w:rsidRDefault="00D67C6B" w:rsidP="009A060C">
      <w:pPr>
        <w:spacing w:line="240" w:lineRule="auto"/>
      </w:pPr>
      <w:r>
        <w:continuationSeparator/>
      </w:r>
    </w:p>
    <w:p w14:paraId="0E8043E1" w14:textId="77777777" w:rsidR="00D67C6B" w:rsidRDefault="00D67C6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6D709" w14:textId="77777777" w:rsidR="00A8081E" w:rsidRDefault="00A808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DD87F" w14:textId="77777777" w:rsidR="00A8081E" w:rsidRDefault="00A808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0836" w14:textId="77777777" w:rsidR="00A8081E" w:rsidRDefault="00A8081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1862B" w14:textId="77777777" w:rsidR="00417E50" w:rsidRDefault="00417E5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645528" w14:textId="77777777" w:rsidR="00004E37" w:rsidRDefault="00004E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7EEEAD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A51BC0"/>
    <w:multiLevelType w:val="hybridMultilevel"/>
    <w:tmpl w:val="7AFEC9EC"/>
    <w:lvl w:ilvl="0" w:tplc="04070001">
      <w:start w:val="1"/>
      <w:numFmt w:val="bullet"/>
      <w:lvlText w:val=""/>
      <w:lvlJc w:val="left"/>
      <w:pPr>
        <w:ind w:left="2040" w:hanging="360"/>
      </w:pPr>
      <w:rPr>
        <w:rFonts w:ascii="Symbol" w:hAnsi="Symbol" w:hint="default"/>
      </w:rPr>
    </w:lvl>
    <w:lvl w:ilvl="1" w:tplc="04070003" w:tentative="1">
      <w:start w:val="1"/>
      <w:numFmt w:val="bullet"/>
      <w:lvlText w:val="o"/>
      <w:lvlJc w:val="left"/>
      <w:pPr>
        <w:ind w:left="2760" w:hanging="360"/>
      </w:pPr>
      <w:rPr>
        <w:rFonts w:ascii="Courier New" w:hAnsi="Courier New" w:cs="Courier New" w:hint="default"/>
      </w:rPr>
    </w:lvl>
    <w:lvl w:ilvl="2" w:tplc="04070005" w:tentative="1">
      <w:start w:val="1"/>
      <w:numFmt w:val="bullet"/>
      <w:lvlText w:val=""/>
      <w:lvlJc w:val="left"/>
      <w:pPr>
        <w:ind w:left="3480" w:hanging="360"/>
      </w:pPr>
      <w:rPr>
        <w:rFonts w:ascii="Wingdings" w:hAnsi="Wingdings" w:hint="default"/>
      </w:rPr>
    </w:lvl>
    <w:lvl w:ilvl="3" w:tplc="04070001" w:tentative="1">
      <w:start w:val="1"/>
      <w:numFmt w:val="bullet"/>
      <w:lvlText w:val=""/>
      <w:lvlJc w:val="left"/>
      <w:pPr>
        <w:ind w:left="4200" w:hanging="360"/>
      </w:pPr>
      <w:rPr>
        <w:rFonts w:ascii="Symbol" w:hAnsi="Symbol" w:hint="default"/>
      </w:rPr>
    </w:lvl>
    <w:lvl w:ilvl="4" w:tplc="04070003" w:tentative="1">
      <w:start w:val="1"/>
      <w:numFmt w:val="bullet"/>
      <w:lvlText w:val="o"/>
      <w:lvlJc w:val="left"/>
      <w:pPr>
        <w:ind w:left="4920" w:hanging="360"/>
      </w:pPr>
      <w:rPr>
        <w:rFonts w:ascii="Courier New" w:hAnsi="Courier New" w:cs="Courier New" w:hint="default"/>
      </w:rPr>
    </w:lvl>
    <w:lvl w:ilvl="5" w:tplc="04070005" w:tentative="1">
      <w:start w:val="1"/>
      <w:numFmt w:val="bullet"/>
      <w:lvlText w:val=""/>
      <w:lvlJc w:val="left"/>
      <w:pPr>
        <w:ind w:left="5640" w:hanging="360"/>
      </w:pPr>
      <w:rPr>
        <w:rFonts w:ascii="Wingdings" w:hAnsi="Wingdings" w:hint="default"/>
      </w:rPr>
    </w:lvl>
    <w:lvl w:ilvl="6" w:tplc="04070001" w:tentative="1">
      <w:start w:val="1"/>
      <w:numFmt w:val="bullet"/>
      <w:lvlText w:val=""/>
      <w:lvlJc w:val="left"/>
      <w:pPr>
        <w:ind w:left="6360" w:hanging="360"/>
      </w:pPr>
      <w:rPr>
        <w:rFonts w:ascii="Symbol" w:hAnsi="Symbol" w:hint="default"/>
      </w:rPr>
    </w:lvl>
    <w:lvl w:ilvl="7" w:tplc="04070003" w:tentative="1">
      <w:start w:val="1"/>
      <w:numFmt w:val="bullet"/>
      <w:lvlText w:val="o"/>
      <w:lvlJc w:val="left"/>
      <w:pPr>
        <w:ind w:left="7080" w:hanging="360"/>
      </w:pPr>
      <w:rPr>
        <w:rFonts w:ascii="Courier New" w:hAnsi="Courier New" w:cs="Courier New" w:hint="default"/>
      </w:rPr>
    </w:lvl>
    <w:lvl w:ilvl="8" w:tplc="04070005" w:tentative="1">
      <w:start w:val="1"/>
      <w:numFmt w:val="bullet"/>
      <w:lvlText w:val=""/>
      <w:lvlJc w:val="left"/>
      <w:pPr>
        <w:ind w:left="7800" w:hanging="360"/>
      </w:pPr>
      <w:rPr>
        <w:rFonts w:ascii="Wingdings" w:hAnsi="Wingdings" w:hint="default"/>
      </w:rPr>
    </w:lvl>
  </w:abstractNum>
  <w:abstractNum w:abstractNumId="2" w15:restartNumberingAfterBreak="0">
    <w:nsid w:val="184D73CD"/>
    <w:multiLevelType w:val="hybridMultilevel"/>
    <w:tmpl w:val="C6E6E2DA"/>
    <w:lvl w:ilvl="0" w:tplc="C0643A3A">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C243603"/>
    <w:multiLevelType w:val="hybridMultilevel"/>
    <w:tmpl w:val="A2004FB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CB15CD2"/>
    <w:multiLevelType w:val="multilevel"/>
    <w:tmpl w:val="7A56BB9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lvlText w:val=""/>
      <w:lvlJc w:val="left"/>
      <w:pPr>
        <w:ind w:left="1008" w:hanging="1008"/>
      </w:pPr>
      <w:rPr>
        <w:rFonts w:hint="default"/>
      </w:rPr>
    </w:lvl>
    <w:lvl w:ilvl="5">
      <w:start w:val="1"/>
      <w:numFmt w:val="none"/>
      <w:pStyle w:val="Heading6"/>
      <w:lvlText w:val=""/>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1E7F3341"/>
    <w:multiLevelType w:val="multilevel"/>
    <w:tmpl w:val="DCC4FD4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44C3482"/>
    <w:multiLevelType w:val="hybridMultilevel"/>
    <w:tmpl w:val="577CB3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6D74489"/>
    <w:multiLevelType w:val="multilevel"/>
    <w:tmpl w:val="7CF68016"/>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C4F1050"/>
    <w:multiLevelType w:val="multilevel"/>
    <w:tmpl w:val="3AA678C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37422BB7"/>
    <w:multiLevelType w:val="hybridMultilevel"/>
    <w:tmpl w:val="D668FC34"/>
    <w:lvl w:ilvl="0" w:tplc="E60AC00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42E46306"/>
    <w:multiLevelType w:val="hybridMultilevel"/>
    <w:tmpl w:val="F056B8D6"/>
    <w:lvl w:ilvl="0" w:tplc="9686169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3182D16"/>
    <w:multiLevelType w:val="multilevel"/>
    <w:tmpl w:val="687A8EB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46E7CA6"/>
    <w:multiLevelType w:val="hybridMultilevel"/>
    <w:tmpl w:val="C2F02678"/>
    <w:lvl w:ilvl="0" w:tplc="4F90D5F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52F7E9B"/>
    <w:multiLevelType w:val="hybridMultilevel"/>
    <w:tmpl w:val="F9BE7512"/>
    <w:lvl w:ilvl="0" w:tplc="4C664788">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67852144"/>
    <w:multiLevelType w:val="hybridMultilevel"/>
    <w:tmpl w:val="B2D66C22"/>
    <w:lvl w:ilvl="0" w:tplc="DF1E0AB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85F616B"/>
    <w:multiLevelType w:val="hybridMultilevel"/>
    <w:tmpl w:val="FFA648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130905041">
    <w:abstractNumId w:val="1"/>
  </w:num>
  <w:num w:numId="2" w16cid:durableId="611713775">
    <w:abstractNumId w:val="6"/>
  </w:num>
  <w:num w:numId="3" w16cid:durableId="211887882">
    <w:abstractNumId w:val="2"/>
  </w:num>
  <w:num w:numId="4" w16cid:durableId="1319532424">
    <w:abstractNumId w:val="3"/>
  </w:num>
  <w:num w:numId="5" w16cid:durableId="862397262">
    <w:abstractNumId w:val="0"/>
  </w:num>
  <w:num w:numId="6" w16cid:durableId="79059519">
    <w:abstractNumId w:val="15"/>
  </w:num>
  <w:num w:numId="7" w16cid:durableId="161118454">
    <w:abstractNumId w:val="12"/>
  </w:num>
  <w:num w:numId="8" w16cid:durableId="490297474">
    <w:abstractNumId w:val="8"/>
  </w:num>
  <w:num w:numId="9" w16cid:durableId="722027063">
    <w:abstractNumId w:val="9"/>
  </w:num>
  <w:num w:numId="10" w16cid:durableId="370154061">
    <w:abstractNumId w:val="10"/>
  </w:num>
  <w:num w:numId="11" w16cid:durableId="1565339723">
    <w:abstractNumId w:val="13"/>
  </w:num>
  <w:num w:numId="12" w16cid:durableId="337319638">
    <w:abstractNumId w:val="14"/>
  </w:num>
  <w:num w:numId="13" w16cid:durableId="34552535">
    <w:abstractNumId w:val="5"/>
  </w:num>
  <w:num w:numId="14" w16cid:durableId="1305549651">
    <w:abstractNumId w:val="4"/>
  </w:num>
  <w:num w:numId="15" w16cid:durableId="906377328">
    <w:abstractNumId w:val="7"/>
  </w:num>
  <w:num w:numId="16" w16cid:durableId="26666727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opp, Kevin (CIN)">
    <w15:presenceInfo w15:providerId="AD" w15:userId="S::gk5760@kit.edu::fd46f77d-b041-43d1-9881-979d5d5918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trackRevisions/>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3E0"/>
    <w:rsid w:val="00004E37"/>
    <w:rsid w:val="000054F4"/>
    <w:rsid w:val="00010679"/>
    <w:rsid w:val="00023708"/>
    <w:rsid w:val="00026005"/>
    <w:rsid w:val="00026F74"/>
    <w:rsid w:val="00032415"/>
    <w:rsid w:val="00053E64"/>
    <w:rsid w:val="00061B21"/>
    <w:rsid w:val="00082C14"/>
    <w:rsid w:val="000A2B01"/>
    <w:rsid w:val="000A2EF0"/>
    <w:rsid w:val="000B36FC"/>
    <w:rsid w:val="000B65E5"/>
    <w:rsid w:val="000B7951"/>
    <w:rsid w:val="000C1146"/>
    <w:rsid w:val="000C27C8"/>
    <w:rsid w:val="000C55CE"/>
    <w:rsid w:val="000E5E87"/>
    <w:rsid w:val="00105013"/>
    <w:rsid w:val="00117336"/>
    <w:rsid w:val="00127AC5"/>
    <w:rsid w:val="0014478E"/>
    <w:rsid w:val="00171A28"/>
    <w:rsid w:val="0017702C"/>
    <w:rsid w:val="00177172"/>
    <w:rsid w:val="001A21CB"/>
    <w:rsid w:val="001A2631"/>
    <w:rsid w:val="001B6CBC"/>
    <w:rsid w:val="001C67A5"/>
    <w:rsid w:val="001C78FE"/>
    <w:rsid w:val="001D7DD8"/>
    <w:rsid w:val="001E7F7E"/>
    <w:rsid w:val="00200DB9"/>
    <w:rsid w:val="00201060"/>
    <w:rsid w:val="00204F58"/>
    <w:rsid w:val="00205CE0"/>
    <w:rsid w:val="002065AE"/>
    <w:rsid w:val="002066DD"/>
    <w:rsid w:val="002169F3"/>
    <w:rsid w:val="00227A7B"/>
    <w:rsid w:val="0023224D"/>
    <w:rsid w:val="00252855"/>
    <w:rsid w:val="00253A9A"/>
    <w:rsid w:val="00255253"/>
    <w:rsid w:val="00280005"/>
    <w:rsid w:val="002804F8"/>
    <w:rsid w:val="002834F5"/>
    <w:rsid w:val="00290798"/>
    <w:rsid w:val="002A743F"/>
    <w:rsid w:val="002A7B50"/>
    <w:rsid w:val="002B60C5"/>
    <w:rsid w:val="002C0B7C"/>
    <w:rsid w:val="002D6359"/>
    <w:rsid w:val="002E2DBC"/>
    <w:rsid w:val="002E5230"/>
    <w:rsid w:val="002F4CD3"/>
    <w:rsid w:val="0031121E"/>
    <w:rsid w:val="00311410"/>
    <w:rsid w:val="0031588E"/>
    <w:rsid w:val="00336771"/>
    <w:rsid w:val="0039104A"/>
    <w:rsid w:val="003A3CAA"/>
    <w:rsid w:val="003B48F6"/>
    <w:rsid w:val="003B54B1"/>
    <w:rsid w:val="003C74AE"/>
    <w:rsid w:val="003C7CF0"/>
    <w:rsid w:val="003E3571"/>
    <w:rsid w:val="003E5A12"/>
    <w:rsid w:val="003F14DD"/>
    <w:rsid w:val="003F66D2"/>
    <w:rsid w:val="00417E50"/>
    <w:rsid w:val="0043065C"/>
    <w:rsid w:val="00430A06"/>
    <w:rsid w:val="004370EA"/>
    <w:rsid w:val="00442195"/>
    <w:rsid w:val="00445B3B"/>
    <w:rsid w:val="00463E0C"/>
    <w:rsid w:val="004672CB"/>
    <w:rsid w:val="0048215C"/>
    <w:rsid w:val="004831F4"/>
    <w:rsid w:val="004847D4"/>
    <w:rsid w:val="00487E62"/>
    <w:rsid w:val="004911E8"/>
    <w:rsid w:val="00494414"/>
    <w:rsid w:val="00495B82"/>
    <w:rsid w:val="004961D8"/>
    <w:rsid w:val="004B7005"/>
    <w:rsid w:val="004C3EEE"/>
    <w:rsid w:val="00507137"/>
    <w:rsid w:val="00507DB6"/>
    <w:rsid w:val="00524919"/>
    <w:rsid w:val="00546433"/>
    <w:rsid w:val="0055792A"/>
    <w:rsid w:val="00561A69"/>
    <w:rsid w:val="005735F1"/>
    <w:rsid w:val="00580D63"/>
    <w:rsid w:val="00583F56"/>
    <w:rsid w:val="0058676E"/>
    <w:rsid w:val="00592B3E"/>
    <w:rsid w:val="005A2302"/>
    <w:rsid w:val="005A7B17"/>
    <w:rsid w:val="005B0EFE"/>
    <w:rsid w:val="005C1509"/>
    <w:rsid w:val="005E301C"/>
    <w:rsid w:val="005F03D6"/>
    <w:rsid w:val="005F04CC"/>
    <w:rsid w:val="005F4EA6"/>
    <w:rsid w:val="0062678F"/>
    <w:rsid w:val="00642A18"/>
    <w:rsid w:val="00642AFB"/>
    <w:rsid w:val="006432FD"/>
    <w:rsid w:val="006520CA"/>
    <w:rsid w:val="006563A9"/>
    <w:rsid w:val="00657E53"/>
    <w:rsid w:val="0066388F"/>
    <w:rsid w:val="00680A7D"/>
    <w:rsid w:val="006831D3"/>
    <w:rsid w:val="00692081"/>
    <w:rsid w:val="00694C83"/>
    <w:rsid w:val="006B668F"/>
    <w:rsid w:val="006C1978"/>
    <w:rsid w:val="006E414D"/>
    <w:rsid w:val="006E4861"/>
    <w:rsid w:val="006F0BB7"/>
    <w:rsid w:val="006F5BDF"/>
    <w:rsid w:val="00717F4A"/>
    <w:rsid w:val="00735700"/>
    <w:rsid w:val="00735E20"/>
    <w:rsid w:val="00744C9F"/>
    <w:rsid w:val="00746531"/>
    <w:rsid w:val="007523BB"/>
    <w:rsid w:val="00762916"/>
    <w:rsid w:val="00763964"/>
    <w:rsid w:val="00785497"/>
    <w:rsid w:val="007B6D0D"/>
    <w:rsid w:val="007C1308"/>
    <w:rsid w:val="007C3A99"/>
    <w:rsid w:val="007D2F60"/>
    <w:rsid w:val="007D7357"/>
    <w:rsid w:val="007E2359"/>
    <w:rsid w:val="007E7F58"/>
    <w:rsid w:val="007F0B52"/>
    <w:rsid w:val="007F2057"/>
    <w:rsid w:val="008009B5"/>
    <w:rsid w:val="00801388"/>
    <w:rsid w:val="00802B8A"/>
    <w:rsid w:val="0080415E"/>
    <w:rsid w:val="00820DAB"/>
    <w:rsid w:val="0082157B"/>
    <w:rsid w:val="00821FFC"/>
    <w:rsid w:val="0082424E"/>
    <w:rsid w:val="0083215F"/>
    <w:rsid w:val="00845E9D"/>
    <w:rsid w:val="0084714A"/>
    <w:rsid w:val="00850510"/>
    <w:rsid w:val="008530B6"/>
    <w:rsid w:val="00854642"/>
    <w:rsid w:val="0085756F"/>
    <w:rsid w:val="00860C79"/>
    <w:rsid w:val="008613E0"/>
    <w:rsid w:val="00864082"/>
    <w:rsid w:val="008647BA"/>
    <w:rsid w:val="0087547D"/>
    <w:rsid w:val="008A6FE8"/>
    <w:rsid w:val="008B36D2"/>
    <w:rsid w:val="008C429B"/>
    <w:rsid w:val="008D15FA"/>
    <w:rsid w:val="008E31E0"/>
    <w:rsid w:val="008F3332"/>
    <w:rsid w:val="008F6975"/>
    <w:rsid w:val="0094549B"/>
    <w:rsid w:val="00946032"/>
    <w:rsid w:val="0095346C"/>
    <w:rsid w:val="00956736"/>
    <w:rsid w:val="00960455"/>
    <w:rsid w:val="009632A7"/>
    <w:rsid w:val="00963E94"/>
    <w:rsid w:val="00965A1F"/>
    <w:rsid w:val="0096772C"/>
    <w:rsid w:val="009702E2"/>
    <w:rsid w:val="009845CD"/>
    <w:rsid w:val="009A060C"/>
    <w:rsid w:val="009B2156"/>
    <w:rsid w:val="009D0197"/>
    <w:rsid w:val="009D3C23"/>
    <w:rsid w:val="009E61E5"/>
    <w:rsid w:val="009F6527"/>
    <w:rsid w:val="00A02E45"/>
    <w:rsid w:val="00A11CEB"/>
    <w:rsid w:val="00A15772"/>
    <w:rsid w:val="00A369DE"/>
    <w:rsid w:val="00A4029A"/>
    <w:rsid w:val="00A45C22"/>
    <w:rsid w:val="00A5676D"/>
    <w:rsid w:val="00A63BDA"/>
    <w:rsid w:val="00A73D65"/>
    <w:rsid w:val="00A75C2F"/>
    <w:rsid w:val="00A807C5"/>
    <w:rsid w:val="00A8081E"/>
    <w:rsid w:val="00A825CC"/>
    <w:rsid w:val="00AA44B2"/>
    <w:rsid w:val="00AB14D7"/>
    <w:rsid w:val="00AC47A8"/>
    <w:rsid w:val="00AD796F"/>
    <w:rsid w:val="00AE726A"/>
    <w:rsid w:val="00B03D8B"/>
    <w:rsid w:val="00B068E9"/>
    <w:rsid w:val="00B25B6E"/>
    <w:rsid w:val="00B2690B"/>
    <w:rsid w:val="00B518A8"/>
    <w:rsid w:val="00B75E83"/>
    <w:rsid w:val="00B77436"/>
    <w:rsid w:val="00B92E57"/>
    <w:rsid w:val="00BA7669"/>
    <w:rsid w:val="00BA7F95"/>
    <w:rsid w:val="00BB737B"/>
    <w:rsid w:val="00BE7AA0"/>
    <w:rsid w:val="00C13BCB"/>
    <w:rsid w:val="00C1717E"/>
    <w:rsid w:val="00C2171F"/>
    <w:rsid w:val="00C24E76"/>
    <w:rsid w:val="00C3521C"/>
    <w:rsid w:val="00C467A0"/>
    <w:rsid w:val="00C864FA"/>
    <w:rsid w:val="00C949E8"/>
    <w:rsid w:val="00C94D8C"/>
    <w:rsid w:val="00C973A0"/>
    <w:rsid w:val="00CA42A7"/>
    <w:rsid w:val="00CC7B02"/>
    <w:rsid w:val="00CD0DE6"/>
    <w:rsid w:val="00CD1083"/>
    <w:rsid w:val="00CD1CE8"/>
    <w:rsid w:val="00CE4B00"/>
    <w:rsid w:val="00D0392A"/>
    <w:rsid w:val="00D13E70"/>
    <w:rsid w:val="00D15589"/>
    <w:rsid w:val="00D2561C"/>
    <w:rsid w:val="00D30DDC"/>
    <w:rsid w:val="00D41BA2"/>
    <w:rsid w:val="00D60FFF"/>
    <w:rsid w:val="00D6333E"/>
    <w:rsid w:val="00D654CC"/>
    <w:rsid w:val="00D67C6B"/>
    <w:rsid w:val="00D8201C"/>
    <w:rsid w:val="00D95224"/>
    <w:rsid w:val="00DA1179"/>
    <w:rsid w:val="00DB69DE"/>
    <w:rsid w:val="00DD1095"/>
    <w:rsid w:val="00DE6526"/>
    <w:rsid w:val="00E03CC2"/>
    <w:rsid w:val="00E0406B"/>
    <w:rsid w:val="00E0568A"/>
    <w:rsid w:val="00E10232"/>
    <w:rsid w:val="00E25E6C"/>
    <w:rsid w:val="00E260A2"/>
    <w:rsid w:val="00E279CB"/>
    <w:rsid w:val="00E3248E"/>
    <w:rsid w:val="00E35B1E"/>
    <w:rsid w:val="00E414AD"/>
    <w:rsid w:val="00E4687F"/>
    <w:rsid w:val="00E52083"/>
    <w:rsid w:val="00E627F8"/>
    <w:rsid w:val="00E64DBA"/>
    <w:rsid w:val="00E70B00"/>
    <w:rsid w:val="00E80076"/>
    <w:rsid w:val="00E84E68"/>
    <w:rsid w:val="00E912AE"/>
    <w:rsid w:val="00E929E6"/>
    <w:rsid w:val="00E958FB"/>
    <w:rsid w:val="00EB08DA"/>
    <w:rsid w:val="00ED14EE"/>
    <w:rsid w:val="00ED3257"/>
    <w:rsid w:val="00EF24A2"/>
    <w:rsid w:val="00F15475"/>
    <w:rsid w:val="00F17968"/>
    <w:rsid w:val="00F27990"/>
    <w:rsid w:val="00F42E31"/>
    <w:rsid w:val="00F564F0"/>
    <w:rsid w:val="00F76F65"/>
    <w:rsid w:val="00F8125F"/>
    <w:rsid w:val="00F8575E"/>
    <w:rsid w:val="00F920BE"/>
    <w:rsid w:val="00F92A66"/>
    <w:rsid w:val="00FA5088"/>
    <w:rsid w:val="00FB5163"/>
    <w:rsid w:val="00FC7BD8"/>
    <w:rsid w:val="00FD5742"/>
    <w:rsid w:val="00FE162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2AF913"/>
  <w15:docId w15:val="{8FD3BB2A-83B1-4C84-939C-4E31F576D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ajorEastAsia" w:hAnsiTheme="majorHAnsi" w:cstheme="maj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7A0"/>
    <w:pPr>
      <w:spacing w:before="120" w:after="0" w:line="360" w:lineRule="auto"/>
      <w:jc w:val="both"/>
    </w:pPr>
    <w:rPr>
      <w:rFonts w:ascii="Times New Roman" w:hAnsi="Times New Roman"/>
      <w:sz w:val="24"/>
    </w:rPr>
  </w:style>
  <w:style w:type="paragraph" w:styleId="Heading1">
    <w:name w:val="heading 1"/>
    <w:aliases w:val="Chapter"/>
    <w:basedOn w:val="Normal"/>
    <w:next w:val="Heading2"/>
    <w:link w:val="Heading1Char"/>
    <w:autoRedefine/>
    <w:uiPriority w:val="9"/>
    <w:qFormat/>
    <w:rsid w:val="00B2690B"/>
    <w:pPr>
      <w:keepNext/>
      <w:numPr>
        <w:numId w:val="14"/>
      </w:numPr>
      <w:spacing w:after="400" w:line="271" w:lineRule="auto"/>
      <w:ind w:left="437" w:hanging="437"/>
      <w:outlineLvl w:val="0"/>
    </w:pPr>
    <w:rPr>
      <w:b/>
      <w:spacing w:val="5"/>
      <w:sz w:val="40"/>
      <w:szCs w:val="36"/>
      <w:lang w:val="en-GB"/>
    </w:rPr>
  </w:style>
  <w:style w:type="paragraph" w:styleId="Heading2">
    <w:name w:val="heading 2"/>
    <w:aliases w:val="Section-Heading"/>
    <w:basedOn w:val="Heading1"/>
    <w:next w:val="Heading3"/>
    <w:link w:val="Heading2Char"/>
    <w:autoRedefine/>
    <w:uiPriority w:val="9"/>
    <w:unhideWhenUsed/>
    <w:qFormat/>
    <w:rsid w:val="002169F3"/>
    <w:pPr>
      <w:numPr>
        <w:ilvl w:val="1"/>
      </w:numPr>
      <w:spacing w:before="320" w:after="160"/>
      <w:ind w:left="578" w:hanging="578"/>
      <w:outlineLvl w:val="1"/>
    </w:pPr>
    <w:rPr>
      <w:sz w:val="28"/>
      <w:szCs w:val="28"/>
    </w:rPr>
  </w:style>
  <w:style w:type="paragraph" w:styleId="Heading3">
    <w:name w:val="heading 3"/>
    <w:aliases w:val="Subsection-Heading"/>
    <w:basedOn w:val="Heading2"/>
    <w:next w:val="Normal"/>
    <w:link w:val="Heading3Char"/>
    <w:autoRedefine/>
    <w:uiPriority w:val="9"/>
    <w:unhideWhenUsed/>
    <w:qFormat/>
    <w:rsid w:val="002169F3"/>
    <w:pPr>
      <w:numPr>
        <w:ilvl w:val="2"/>
      </w:numPr>
      <w:spacing w:before="160"/>
      <w:outlineLvl w:val="2"/>
    </w:pPr>
    <w:rPr>
      <w:iCs/>
      <w:sz w:val="24"/>
      <w:szCs w:val="26"/>
    </w:rPr>
  </w:style>
  <w:style w:type="paragraph" w:styleId="Heading4">
    <w:name w:val="heading 4"/>
    <w:aliases w:val="Subsubsection"/>
    <w:basedOn w:val="Normal"/>
    <w:next w:val="Normal"/>
    <w:link w:val="Heading4Char"/>
    <w:uiPriority w:val="9"/>
    <w:unhideWhenUsed/>
    <w:qFormat/>
    <w:rsid w:val="0084714A"/>
    <w:pPr>
      <w:numPr>
        <w:ilvl w:val="3"/>
        <w:numId w:val="14"/>
      </w:numPr>
      <w:spacing w:before="80" w:after="160" w:line="271" w:lineRule="auto"/>
      <w:outlineLvl w:val="3"/>
    </w:pPr>
    <w:rPr>
      <w:b/>
      <w:bCs/>
      <w:spacing w:val="5"/>
      <w:szCs w:val="24"/>
    </w:rPr>
  </w:style>
  <w:style w:type="paragraph" w:styleId="Heading5">
    <w:name w:val="heading 5"/>
    <w:aliases w:val="SubSubSub,Paragraph"/>
    <w:basedOn w:val="Normal"/>
    <w:next w:val="Normal"/>
    <w:link w:val="Heading5Char"/>
    <w:uiPriority w:val="9"/>
    <w:unhideWhenUsed/>
    <w:qFormat/>
    <w:rsid w:val="00FE162D"/>
    <w:pPr>
      <w:spacing w:after="160" w:line="271" w:lineRule="auto"/>
      <w:outlineLvl w:val="4"/>
    </w:pPr>
    <w:rPr>
      <w:b/>
      <w:iCs/>
      <w:szCs w:val="24"/>
    </w:rPr>
  </w:style>
  <w:style w:type="paragraph" w:styleId="Heading6">
    <w:name w:val="heading 6"/>
    <w:basedOn w:val="Normal"/>
    <w:next w:val="Normal"/>
    <w:link w:val="Heading6Char"/>
    <w:uiPriority w:val="9"/>
    <w:unhideWhenUsed/>
    <w:qFormat/>
    <w:rsid w:val="0084714A"/>
    <w:pPr>
      <w:numPr>
        <w:ilvl w:val="5"/>
        <w:numId w:val="14"/>
      </w:numPr>
      <w:shd w:val="clear" w:color="auto" w:fill="FFFFFF" w:themeFill="background1"/>
      <w:spacing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84714A"/>
    <w:pPr>
      <w:numPr>
        <w:ilvl w:val="6"/>
        <w:numId w:val="14"/>
      </w:numPr>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84714A"/>
    <w:pPr>
      <w:numPr>
        <w:ilvl w:val="7"/>
        <w:numId w:val="14"/>
      </w:numPr>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84714A"/>
    <w:pPr>
      <w:numPr>
        <w:ilvl w:val="8"/>
        <w:numId w:val="14"/>
      </w:numPr>
      <w:spacing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BDF"/>
    <w:pPr>
      <w:ind w:left="720"/>
      <w:contextualSpacing/>
    </w:pPr>
  </w:style>
  <w:style w:type="paragraph" w:styleId="BalloonText">
    <w:name w:val="Balloon Text"/>
    <w:basedOn w:val="Normal"/>
    <w:link w:val="BalloonTextChar"/>
    <w:uiPriority w:val="99"/>
    <w:semiHidden/>
    <w:unhideWhenUsed/>
    <w:rsid w:val="00082C1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C14"/>
    <w:rPr>
      <w:rFonts w:ascii="Tahoma" w:hAnsi="Tahoma" w:cs="Tahoma"/>
      <w:sz w:val="16"/>
      <w:szCs w:val="16"/>
    </w:rPr>
  </w:style>
  <w:style w:type="paragraph" w:styleId="Header">
    <w:name w:val="header"/>
    <w:basedOn w:val="Normal"/>
    <w:link w:val="HeaderChar"/>
    <w:uiPriority w:val="99"/>
    <w:unhideWhenUsed/>
    <w:rsid w:val="009A060C"/>
    <w:pPr>
      <w:tabs>
        <w:tab w:val="center" w:pos="4536"/>
        <w:tab w:val="right" w:pos="9072"/>
      </w:tabs>
      <w:spacing w:line="240" w:lineRule="auto"/>
    </w:pPr>
  </w:style>
  <w:style w:type="character" w:customStyle="1" w:styleId="HeaderChar">
    <w:name w:val="Header Char"/>
    <w:basedOn w:val="DefaultParagraphFont"/>
    <w:link w:val="Header"/>
    <w:uiPriority w:val="99"/>
    <w:rsid w:val="009A060C"/>
  </w:style>
  <w:style w:type="paragraph" w:styleId="Footer">
    <w:name w:val="footer"/>
    <w:basedOn w:val="Normal"/>
    <w:link w:val="FooterChar"/>
    <w:uiPriority w:val="99"/>
    <w:unhideWhenUsed/>
    <w:rsid w:val="009A060C"/>
    <w:pPr>
      <w:tabs>
        <w:tab w:val="center" w:pos="4536"/>
        <w:tab w:val="right" w:pos="9072"/>
      </w:tabs>
      <w:spacing w:line="240" w:lineRule="auto"/>
    </w:pPr>
  </w:style>
  <w:style w:type="character" w:customStyle="1" w:styleId="FooterChar">
    <w:name w:val="Footer Char"/>
    <w:basedOn w:val="DefaultParagraphFont"/>
    <w:link w:val="Footer"/>
    <w:uiPriority w:val="99"/>
    <w:rsid w:val="009A060C"/>
  </w:style>
  <w:style w:type="character" w:customStyle="1" w:styleId="Heading1Char">
    <w:name w:val="Heading 1 Char"/>
    <w:aliases w:val="Chapter Char"/>
    <w:basedOn w:val="DefaultParagraphFont"/>
    <w:link w:val="Heading1"/>
    <w:uiPriority w:val="9"/>
    <w:rsid w:val="00B2690B"/>
    <w:rPr>
      <w:rFonts w:ascii="Times New Roman" w:hAnsi="Times New Roman"/>
      <w:b/>
      <w:spacing w:val="5"/>
      <w:sz w:val="40"/>
      <w:szCs w:val="36"/>
      <w:lang w:val="en-GB"/>
    </w:rPr>
  </w:style>
  <w:style w:type="paragraph" w:styleId="TOCHeading">
    <w:name w:val="TOC Heading"/>
    <w:basedOn w:val="Heading1"/>
    <w:next w:val="Normal"/>
    <w:uiPriority w:val="39"/>
    <w:unhideWhenUsed/>
    <w:qFormat/>
    <w:rsid w:val="006F5BDF"/>
    <w:pPr>
      <w:outlineLvl w:val="9"/>
    </w:pPr>
    <w:rPr>
      <w:lang w:bidi="en-US"/>
    </w:rPr>
  </w:style>
  <w:style w:type="paragraph" w:styleId="TOC2">
    <w:name w:val="toc 2"/>
    <w:basedOn w:val="Normal"/>
    <w:next w:val="Normal"/>
    <w:autoRedefine/>
    <w:uiPriority w:val="39"/>
    <w:unhideWhenUsed/>
    <w:rsid w:val="0023224D"/>
    <w:pPr>
      <w:spacing w:line="240" w:lineRule="auto"/>
      <w:ind w:left="221"/>
    </w:pPr>
    <w:rPr>
      <w:rFonts w:cstheme="minorHAnsi"/>
      <w:iCs/>
      <w:szCs w:val="20"/>
    </w:rPr>
  </w:style>
  <w:style w:type="paragraph" w:styleId="TOC1">
    <w:name w:val="toc 1"/>
    <w:basedOn w:val="Normal"/>
    <w:next w:val="Normal"/>
    <w:link w:val="TOC1Char"/>
    <w:autoRedefine/>
    <w:uiPriority w:val="39"/>
    <w:unhideWhenUsed/>
    <w:rsid w:val="0023224D"/>
    <w:pPr>
      <w:spacing w:before="240" w:line="240" w:lineRule="auto"/>
    </w:pPr>
    <w:rPr>
      <w:rFonts w:cstheme="minorHAnsi"/>
      <w:b/>
      <w:bCs/>
      <w:szCs w:val="20"/>
    </w:rPr>
  </w:style>
  <w:style w:type="paragraph" w:styleId="TOC3">
    <w:name w:val="toc 3"/>
    <w:basedOn w:val="Normal"/>
    <w:next w:val="Normal"/>
    <w:autoRedefine/>
    <w:uiPriority w:val="39"/>
    <w:unhideWhenUsed/>
    <w:rsid w:val="00ED14EE"/>
    <w:pPr>
      <w:ind w:left="440"/>
    </w:pPr>
    <w:rPr>
      <w:rFonts w:asciiTheme="minorHAnsi" w:hAnsiTheme="minorHAnsi" w:cstheme="minorHAnsi"/>
      <w:sz w:val="20"/>
      <w:szCs w:val="20"/>
    </w:rPr>
  </w:style>
  <w:style w:type="character" w:customStyle="1" w:styleId="Heading2Char">
    <w:name w:val="Heading 2 Char"/>
    <w:aliases w:val="Section-Heading Char"/>
    <w:basedOn w:val="DefaultParagraphFont"/>
    <w:link w:val="Heading2"/>
    <w:uiPriority w:val="9"/>
    <w:rsid w:val="002169F3"/>
    <w:rPr>
      <w:rFonts w:ascii="Times New Roman" w:hAnsi="Times New Roman"/>
      <w:b/>
      <w:spacing w:val="5"/>
      <w:sz w:val="28"/>
      <w:szCs w:val="28"/>
      <w:lang w:val="en-GB"/>
    </w:rPr>
  </w:style>
  <w:style w:type="character" w:customStyle="1" w:styleId="Heading3Char">
    <w:name w:val="Heading 3 Char"/>
    <w:aliases w:val="Subsection-Heading Char"/>
    <w:basedOn w:val="DefaultParagraphFont"/>
    <w:link w:val="Heading3"/>
    <w:uiPriority w:val="9"/>
    <w:rsid w:val="002169F3"/>
    <w:rPr>
      <w:rFonts w:ascii="Times New Roman" w:hAnsi="Times New Roman"/>
      <w:b/>
      <w:iCs/>
      <w:spacing w:val="5"/>
      <w:sz w:val="24"/>
      <w:szCs w:val="26"/>
      <w:lang w:val="en-GB"/>
    </w:rPr>
  </w:style>
  <w:style w:type="paragraph" w:styleId="Title">
    <w:name w:val="Title"/>
    <w:basedOn w:val="Normal"/>
    <w:next w:val="Normal"/>
    <w:link w:val="TitleChar"/>
    <w:uiPriority w:val="10"/>
    <w:qFormat/>
    <w:rsid w:val="006F5BD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6F5BDF"/>
    <w:rPr>
      <w:smallCaps/>
      <w:sz w:val="52"/>
      <w:szCs w:val="52"/>
    </w:rPr>
  </w:style>
  <w:style w:type="character" w:styleId="Hyperlink">
    <w:name w:val="Hyperlink"/>
    <w:basedOn w:val="DefaultParagraphFont"/>
    <w:uiPriority w:val="99"/>
    <w:unhideWhenUsed/>
    <w:rsid w:val="00ED14EE"/>
    <w:rPr>
      <w:color w:val="0000FF" w:themeColor="hyperlink"/>
      <w:u w:val="single"/>
    </w:rPr>
  </w:style>
  <w:style w:type="paragraph" w:styleId="NoSpacing">
    <w:name w:val="No Spacing"/>
    <w:basedOn w:val="Normal"/>
    <w:uiPriority w:val="1"/>
    <w:qFormat/>
    <w:rsid w:val="006F5BDF"/>
    <w:pPr>
      <w:spacing w:line="240" w:lineRule="auto"/>
    </w:pPr>
  </w:style>
  <w:style w:type="character" w:styleId="BookTitle">
    <w:name w:val="Book Title"/>
    <w:aliases w:val="References"/>
    <w:basedOn w:val="DefaultParagraphFont"/>
    <w:uiPriority w:val="33"/>
    <w:qFormat/>
    <w:rsid w:val="006F5BDF"/>
    <w:rPr>
      <w:i/>
      <w:iCs/>
      <w:smallCaps/>
      <w:spacing w:val="5"/>
    </w:rPr>
  </w:style>
  <w:style w:type="paragraph" w:styleId="DocumentMap">
    <w:name w:val="Document Map"/>
    <w:basedOn w:val="Normal"/>
    <w:link w:val="DocumentMapChar"/>
    <w:uiPriority w:val="99"/>
    <w:semiHidden/>
    <w:unhideWhenUsed/>
    <w:rsid w:val="0085756F"/>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5756F"/>
    <w:rPr>
      <w:rFonts w:ascii="Tahoma" w:hAnsi="Tahoma" w:cs="Tahoma"/>
      <w:sz w:val="16"/>
      <w:szCs w:val="16"/>
    </w:rPr>
  </w:style>
  <w:style w:type="paragraph" w:customStyle="1" w:styleId="Reference">
    <w:name w:val="Reference"/>
    <w:basedOn w:val="TOC1"/>
    <w:link w:val="ReferenceZchn"/>
    <w:rsid w:val="00B518A8"/>
    <w:rPr>
      <w:lang w:val="en-US"/>
    </w:rPr>
  </w:style>
  <w:style w:type="paragraph" w:styleId="Bibliography">
    <w:name w:val="Bibliography"/>
    <w:basedOn w:val="Normal"/>
    <w:next w:val="Normal"/>
    <w:uiPriority w:val="37"/>
    <w:unhideWhenUsed/>
    <w:rsid w:val="003C74AE"/>
  </w:style>
  <w:style w:type="character" w:customStyle="1" w:styleId="TOC1Char">
    <w:name w:val="TOC 1 Char"/>
    <w:basedOn w:val="DefaultParagraphFont"/>
    <w:link w:val="TOC1"/>
    <w:uiPriority w:val="39"/>
    <w:rsid w:val="0023224D"/>
    <w:rPr>
      <w:rFonts w:ascii="Times New Roman" w:hAnsi="Times New Roman" w:cstheme="minorHAnsi"/>
      <w:b/>
      <w:bCs/>
      <w:sz w:val="24"/>
      <w:szCs w:val="20"/>
    </w:rPr>
  </w:style>
  <w:style w:type="character" w:customStyle="1" w:styleId="ReferenceZchn">
    <w:name w:val="Reference Zchn"/>
    <w:basedOn w:val="TOC1Char"/>
    <w:link w:val="Reference"/>
    <w:rsid w:val="00B518A8"/>
    <w:rPr>
      <w:rFonts w:ascii="Bookman Old Style" w:eastAsiaTheme="minorEastAsia" w:hAnsi="Bookman Old Style" w:cstheme="minorHAnsi"/>
      <w:b/>
      <w:bCs/>
      <w:sz w:val="20"/>
      <w:szCs w:val="20"/>
      <w:lang w:val="en-US"/>
    </w:rPr>
  </w:style>
  <w:style w:type="paragraph" w:styleId="Index1">
    <w:name w:val="index 1"/>
    <w:basedOn w:val="Normal"/>
    <w:next w:val="Normal"/>
    <w:autoRedefine/>
    <w:uiPriority w:val="99"/>
    <w:unhideWhenUsed/>
    <w:rsid w:val="00C467A0"/>
    <w:pPr>
      <w:tabs>
        <w:tab w:val="right" w:leader="dot" w:pos="8636"/>
      </w:tabs>
      <w:spacing w:line="240" w:lineRule="auto"/>
      <w:ind w:left="220" w:hanging="220"/>
    </w:pPr>
  </w:style>
  <w:style w:type="paragraph" w:styleId="NormalWeb">
    <w:name w:val="Normal (Web)"/>
    <w:basedOn w:val="Normal"/>
    <w:uiPriority w:val="99"/>
    <w:semiHidden/>
    <w:unhideWhenUsed/>
    <w:rsid w:val="008613E0"/>
    <w:pPr>
      <w:spacing w:before="100" w:beforeAutospacing="1" w:after="100" w:afterAutospacing="1" w:line="240" w:lineRule="auto"/>
    </w:pPr>
    <w:rPr>
      <w:rFonts w:eastAsiaTheme="minorEastAsia" w:cs="Times New Roman"/>
      <w:szCs w:val="24"/>
      <w:lang w:eastAsia="de-DE"/>
    </w:rPr>
  </w:style>
  <w:style w:type="paragraph" w:styleId="ListBullet">
    <w:name w:val="List Bullet"/>
    <w:basedOn w:val="Normal"/>
    <w:uiPriority w:val="99"/>
    <w:unhideWhenUsed/>
    <w:rsid w:val="009F6527"/>
    <w:pPr>
      <w:numPr>
        <w:numId w:val="5"/>
      </w:numPr>
      <w:contextualSpacing/>
    </w:pPr>
  </w:style>
  <w:style w:type="paragraph" w:styleId="Caption">
    <w:name w:val="caption"/>
    <w:basedOn w:val="Normal"/>
    <w:next w:val="Normal"/>
    <w:uiPriority w:val="35"/>
    <w:unhideWhenUsed/>
    <w:rsid w:val="0039104A"/>
    <w:rPr>
      <w:b/>
      <w:bCs/>
      <w:sz w:val="18"/>
      <w:szCs w:val="18"/>
    </w:rPr>
  </w:style>
  <w:style w:type="character" w:customStyle="1" w:styleId="Heading4Char">
    <w:name w:val="Heading 4 Char"/>
    <w:aliases w:val="Subsubsection Char"/>
    <w:basedOn w:val="DefaultParagraphFont"/>
    <w:link w:val="Heading4"/>
    <w:uiPriority w:val="9"/>
    <w:rsid w:val="0084714A"/>
    <w:rPr>
      <w:rFonts w:ascii="Times New Roman" w:hAnsi="Times New Roman"/>
      <w:b/>
      <w:bCs/>
      <w:spacing w:val="5"/>
      <w:szCs w:val="24"/>
    </w:rPr>
  </w:style>
  <w:style w:type="character" w:customStyle="1" w:styleId="Heading5Char">
    <w:name w:val="Heading 5 Char"/>
    <w:aliases w:val="SubSubSub Char,Paragraph Char"/>
    <w:basedOn w:val="DefaultParagraphFont"/>
    <w:link w:val="Heading5"/>
    <w:uiPriority w:val="9"/>
    <w:rsid w:val="00FE162D"/>
    <w:rPr>
      <w:rFonts w:ascii="Times New Roman" w:hAnsi="Times New Roman"/>
      <w:b/>
      <w:iCs/>
      <w:szCs w:val="24"/>
    </w:rPr>
  </w:style>
  <w:style w:type="character" w:customStyle="1" w:styleId="Heading6Char">
    <w:name w:val="Heading 6 Char"/>
    <w:basedOn w:val="DefaultParagraphFont"/>
    <w:link w:val="Heading6"/>
    <w:uiPriority w:val="9"/>
    <w:rsid w:val="0084714A"/>
    <w:rPr>
      <w:rFonts w:ascii="Times New Roman" w:hAnsi="Times New Roman"/>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84714A"/>
    <w:rPr>
      <w:rFonts w:ascii="Times New Roman" w:hAnsi="Times New Roman"/>
      <w:b/>
      <w:bCs/>
      <w:i/>
      <w:iCs/>
      <w:color w:val="5A5A5A" w:themeColor="text1" w:themeTint="A5"/>
      <w:sz w:val="20"/>
      <w:szCs w:val="20"/>
    </w:rPr>
  </w:style>
  <w:style w:type="character" w:customStyle="1" w:styleId="Heading8Char">
    <w:name w:val="Heading 8 Char"/>
    <w:basedOn w:val="DefaultParagraphFont"/>
    <w:link w:val="Heading8"/>
    <w:uiPriority w:val="9"/>
    <w:semiHidden/>
    <w:rsid w:val="0084714A"/>
    <w:rPr>
      <w:rFonts w:ascii="Times New Roman" w:hAnsi="Times New Roman"/>
      <w:b/>
      <w:bCs/>
      <w:color w:val="7F7F7F" w:themeColor="text1" w:themeTint="80"/>
      <w:sz w:val="20"/>
      <w:szCs w:val="20"/>
    </w:rPr>
  </w:style>
  <w:style w:type="character" w:customStyle="1" w:styleId="Heading9Char">
    <w:name w:val="Heading 9 Char"/>
    <w:basedOn w:val="DefaultParagraphFont"/>
    <w:link w:val="Heading9"/>
    <w:uiPriority w:val="9"/>
    <w:semiHidden/>
    <w:rsid w:val="0084714A"/>
    <w:rPr>
      <w:rFonts w:ascii="Times New Roman" w:hAnsi="Times New Roman"/>
      <w:b/>
      <w:bCs/>
      <w:i/>
      <w:iCs/>
      <w:color w:val="7F7F7F" w:themeColor="text1" w:themeTint="80"/>
      <w:sz w:val="18"/>
      <w:szCs w:val="18"/>
    </w:rPr>
  </w:style>
  <w:style w:type="paragraph" w:styleId="Subtitle">
    <w:name w:val="Subtitle"/>
    <w:basedOn w:val="Normal"/>
    <w:next w:val="Normal"/>
    <w:link w:val="SubtitleChar"/>
    <w:uiPriority w:val="11"/>
    <w:qFormat/>
    <w:rsid w:val="006F5BDF"/>
    <w:rPr>
      <w:i/>
      <w:iCs/>
      <w:smallCaps/>
      <w:spacing w:val="10"/>
      <w:sz w:val="28"/>
      <w:szCs w:val="28"/>
    </w:rPr>
  </w:style>
  <w:style w:type="character" w:customStyle="1" w:styleId="SubtitleChar">
    <w:name w:val="Subtitle Char"/>
    <w:basedOn w:val="DefaultParagraphFont"/>
    <w:link w:val="Subtitle"/>
    <w:uiPriority w:val="11"/>
    <w:rsid w:val="006F5BDF"/>
    <w:rPr>
      <w:i/>
      <w:iCs/>
      <w:smallCaps/>
      <w:spacing w:val="10"/>
      <w:sz w:val="28"/>
      <w:szCs w:val="28"/>
    </w:rPr>
  </w:style>
  <w:style w:type="character" w:styleId="Strong">
    <w:name w:val="Strong"/>
    <w:uiPriority w:val="22"/>
    <w:qFormat/>
    <w:rsid w:val="006F5BDF"/>
    <w:rPr>
      <w:b/>
      <w:bCs/>
    </w:rPr>
  </w:style>
  <w:style w:type="character" w:styleId="Emphasis">
    <w:name w:val="Emphasis"/>
    <w:uiPriority w:val="20"/>
    <w:qFormat/>
    <w:rsid w:val="006F5BDF"/>
    <w:rPr>
      <w:b/>
      <w:bCs/>
      <w:i/>
      <w:iCs/>
      <w:spacing w:val="10"/>
    </w:rPr>
  </w:style>
  <w:style w:type="paragraph" w:styleId="Quote">
    <w:name w:val="Quote"/>
    <w:basedOn w:val="Normal"/>
    <w:next w:val="Normal"/>
    <w:link w:val="QuoteChar"/>
    <w:uiPriority w:val="29"/>
    <w:qFormat/>
    <w:rsid w:val="006F5BDF"/>
    <w:rPr>
      <w:i/>
      <w:iCs/>
    </w:rPr>
  </w:style>
  <w:style w:type="character" w:customStyle="1" w:styleId="QuoteChar">
    <w:name w:val="Quote Char"/>
    <w:basedOn w:val="DefaultParagraphFont"/>
    <w:link w:val="Quote"/>
    <w:uiPriority w:val="29"/>
    <w:rsid w:val="006F5BDF"/>
    <w:rPr>
      <w:i/>
      <w:iCs/>
    </w:rPr>
  </w:style>
  <w:style w:type="paragraph" w:styleId="IntenseQuote">
    <w:name w:val="Intense Quote"/>
    <w:basedOn w:val="Normal"/>
    <w:next w:val="Normal"/>
    <w:link w:val="IntenseQuoteChar"/>
    <w:uiPriority w:val="30"/>
    <w:qFormat/>
    <w:rsid w:val="006F5BDF"/>
    <w:pPr>
      <w:pBdr>
        <w:top w:val="single" w:sz="4" w:space="10" w:color="auto"/>
        <w:bottom w:val="single" w:sz="4" w:space="10" w:color="auto"/>
      </w:pBdr>
      <w:spacing w:before="240"/>
      <w:ind w:left="1152" w:right="1152"/>
    </w:pPr>
    <w:rPr>
      <w:i/>
      <w:iCs/>
    </w:rPr>
  </w:style>
  <w:style w:type="character" w:customStyle="1" w:styleId="IntenseQuoteChar">
    <w:name w:val="Intense Quote Char"/>
    <w:basedOn w:val="DefaultParagraphFont"/>
    <w:link w:val="IntenseQuote"/>
    <w:uiPriority w:val="30"/>
    <w:rsid w:val="006F5BDF"/>
    <w:rPr>
      <w:i/>
      <w:iCs/>
    </w:rPr>
  </w:style>
  <w:style w:type="character" w:styleId="SubtleEmphasis">
    <w:name w:val="Subtle Emphasis"/>
    <w:uiPriority w:val="19"/>
    <w:qFormat/>
    <w:rsid w:val="006F5BDF"/>
    <w:rPr>
      <w:i/>
      <w:iCs/>
    </w:rPr>
  </w:style>
  <w:style w:type="character" w:styleId="IntenseEmphasis">
    <w:name w:val="Intense Emphasis"/>
    <w:uiPriority w:val="21"/>
    <w:qFormat/>
    <w:rsid w:val="006F5BDF"/>
    <w:rPr>
      <w:b/>
      <w:bCs/>
      <w:i/>
      <w:iCs/>
    </w:rPr>
  </w:style>
  <w:style w:type="character" w:styleId="SubtleReference">
    <w:name w:val="Subtle Reference"/>
    <w:basedOn w:val="DefaultParagraphFont"/>
    <w:uiPriority w:val="31"/>
    <w:qFormat/>
    <w:rsid w:val="006F5BDF"/>
    <w:rPr>
      <w:smallCaps/>
    </w:rPr>
  </w:style>
  <w:style w:type="character" w:styleId="IntenseReference">
    <w:name w:val="Intense Reference"/>
    <w:uiPriority w:val="32"/>
    <w:qFormat/>
    <w:rsid w:val="006F5BDF"/>
    <w:rPr>
      <w:b/>
      <w:bCs/>
      <w:smallCaps/>
    </w:rPr>
  </w:style>
  <w:style w:type="paragraph" w:styleId="TOC4">
    <w:name w:val="toc 4"/>
    <w:basedOn w:val="Normal"/>
    <w:next w:val="Normal"/>
    <w:autoRedefine/>
    <w:uiPriority w:val="39"/>
    <w:unhideWhenUsed/>
    <w:rsid w:val="006F5BDF"/>
    <w:pPr>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6F5BDF"/>
    <w:pPr>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6F5BDF"/>
    <w:pPr>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6F5BDF"/>
    <w:pPr>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6F5BDF"/>
    <w:pPr>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6F5BDF"/>
    <w:pPr>
      <w:ind w:left="1760"/>
    </w:pPr>
    <w:rPr>
      <w:rFonts w:asciiTheme="minorHAnsi" w:hAnsiTheme="minorHAnsi" w:cstheme="minorHAnsi"/>
      <w:sz w:val="20"/>
      <w:szCs w:val="20"/>
    </w:rPr>
  </w:style>
  <w:style w:type="paragraph" w:styleId="Index2">
    <w:name w:val="index 2"/>
    <w:basedOn w:val="Normal"/>
    <w:next w:val="Normal"/>
    <w:autoRedefine/>
    <w:uiPriority w:val="99"/>
    <w:semiHidden/>
    <w:unhideWhenUsed/>
    <w:rsid w:val="00657E53"/>
    <w:pPr>
      <w:spacing w:line="240" w:lineRule="auto"/>
      <w:ind w:left="440" w:hanging="220"/>
    </w:pPr>
  </w:style>
  <w:style w:type="paragraph" w:styleId="TableofFigures">
    <w:name w:val="table of figures"/>
    <w:basedOn w:val="Normal"/>
    <w:next w:val="Normal"/>
    <w:uiPriority w:val="99"/>
    <w:unhideWhenUsed/>
    <w:rsid w:val="00D41BA2"/>
  </w:style>
  <w:style w:type="table" w:styleId="TableGrid">
    <w:name w:val="Table Grid"/>
    <w:basedOn w:val="TableNormal"/>
    <w:uiPriority w:val="59"/>
    <w:rsid w:val="00D41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6772C"/>
    <w:pPr>
      <w:spacing w:line="240" w:lineRule="auto"/>
    </w:pPr>
    <w:rPr>
      <w:sz w:val="20"/>
      <w:szCs w:val="20"/>
    </w:rPr>
  </w:style>
  <w:style w:type="character" w:customStyle="1" w:styleId="FootnoteTextChar">
    <w:name w:val="Footnote Text Char"/>
    <w:basedOn w:val="DefaultParagraphFont"/>
    <w:link w:val="FootnoteText"/>
    <w:uiPriority w:val="99"/>
    <w:semiHidden/>
    <w:rsid w:val="0096772C"/>
    <w:rPr>
      <w:rFonts w:ascii="Times New Roman" w:hAnsi="Times New Roman"/>
      <w:sz w:val="20"/>
      <w:szCs w:val="20"/>
    </w:rPr>
  </w:style>
  <w:style w:type="character" w:styleId="FootnoteReference">
    <w:name w:val="footnote reference"/>
    <w:basedOn w:val="DefaultParagraphFont"/>
    <w:uiPriority w:val="99"/>
    <w:semiHidden/>
    <w:unhideWhenUsed/>
    <w:rsid w:val="0096772C"/>
    <w:rPr>
      <w:vertAlign w:val="superscript"/>
    </w:rPr>
  </w:style>
  <w:style w:type="character" w:styleId="PlaceholderText">
    <w:name w:val="Placeholder Text"/>
    <w:basedOn w:val="DefaultParagraphFont"/>
    <w:uiPriority w:val="99"/>
    <w:semiHidden/>
    <w:rsid w:val="00E52083"/>
    <w:rPr>
      <w:color w:val="808080"/>
    </w:rPr>
  </w:style>
  <w:style w:type="paragraph" w:styleId="Revision">
    <w:name w:val="Revision"/>
    <w:hidden/>
    <w:uiPriority w:val="99"/>
    <w:semiHidden/>
    <w:rsid w:val="00642A18"/>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894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ropbox\%5bKIT%5d%20HiWi%20IISM\Abschlussarbeit%20Word%20Vorlage\Abschlussarbeit_deutsch_vorlage_200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E56C4BB2D474D39BE4866A189B98FE0"/>
        <w:category>
          <w:name w:val="Allgemein"/>
          <w:gallery w:val="placeholder"/>
        </w:category>
        <w:types>
          <w:type w:val="bbPlcHdr"/>
        </w:types>
        <w:behaviors>
          <w:behavior w:val="content"/>
        </w:behaviors>
        <w:guid w:val="{8EE399DE-949E-4D2B-A86B-56108CFC16BE}"/>
      </w:docPartPr>
      <w:docPartBody>
        <w:p w:rsidR="00B82818" w:rsidRDefault="000F05A3" w:rsidP="000F05A3">
          <w:pPr>
            <w:pStyle w:val="9E56C4BB2D474D39BE4866A189B98FE0"/>
          </w:pPr>
          <w:r w:rsidRPr="00D86763">
            <w:rPr>
              <w:rStyle w:val="PlaceholderText"/>
            </w:rPr>
            <w:t>Wählen Sie ein Element aus.</w:t>
          </w:r>
        </w:p>
      </w:docPartBody>
    </w:docPart>
    <w:docPart>
      <w:docPartPr>
        <w:name w:val="DefaultPlaceholder_-1854013438"/>
        <w:category>
          <w:name w:val="Allgemein"/>
          <w:gallery w:val="placeholder"/>
        </w:category>
        <w:types>
          <w:type w:val="bbPlcHdr"/>
        </w:types>
        <w:behaviors>
          <w:behavior w:val="content"/>
        </w:behaviors>
        <w:guid w:val="{6E47EC0C-A957-4BBA-BA12-E618B488F632}"/>
      </w:docPartPr>
      <w:docPartBody>
        <w:p w:rsidR="00405F78" w:rsidRDefault="00527784">
          <w:r w:rsidRPr="0092368E">
            <w:rPr>
              <w:rStyle w:val="Placehold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5A3"/>
    <w:rsid w:val="000F05A3"/>
    <w:rsid w:val="002804F8"/>
    <w:rsid w:val="00293DBD"/>
    <w:rsid w:val="00405F78"/>
    <w:rsid w:val="00487E62"/>
    <w:rsid w:val="00527784"/>
    <w:rsid w:val="005637D5"/>
    <w:rsid w:val="007C30EA"/>
    <w:rsid w:val="008F3332"/>
    <w:rsid w:val="00965A1F"/>
    <w:rsid w:val="00A16785"/>
    <w:rsid w:val="00AB7C68"/>
    <w:rsid w:val="00AF7E3F"/>
    <w:rsid w:val="00B828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784"/>
    <w:rPr>
      <w:color w:val="808080"/>
    </w:rPr>
  </w:style>
  <w:style w:type="paragraph" w:customStyle="1" w:styleId="9E56C4BB2D474D39BE4866A189B98FE0">
    <w:name w:val="9E56C4BB2D474D39BE4866A189B98FE0"/>
    <w:rsid w:val="000F05A3"/>
    <w:pPr>
      <w:spacing w:before="120" w:after="0" w:line="360" w:lineRule="auto"/>
      <w:jc w:val="both"/>
    </w:pPr>
    <w:rPr>
      <w:rFonts w:ascii="Times New Roman" w:eastAsiaTheme="majorEastAsia" w:hAnsi="Times New Roman" w:cstheme="majorBidi"/>
      <w:kern w:val="0"/>
      <w:sz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Bec09</b:Tag>
    <b:SourceType>ArticleInAPeriodical</b:SourceType>
    <b:Guid>{3E025C97-2743-4C2C-A959-ED14966FF1F3}</b:Guid>
    <b:Title>The Palladio component model for modeldriven performance prediction</b:Title>
    <b:Year>2009</b:Year>
    <b:Author>
      <b:Author>
        <b:NameList>
          <b:Person>
            <b:Last>Becker</b:Last>
          </b:Person>
          <b:Person>
            <b:Last>S.</b:Last>
          </b:Person>
          <b:Person>
            <b:Last>H. Koziolek</b:Last>
          </b:Person>
          <b:Person>
            <b:Last>R. Reussner</b:Last>
          </b:Person>
        </b:NameList>
      </b:Author>
    </b:Author>
    <b:Pages>82, S. 3-22</b:Pages>
    <b:RefOrder>1</b:RefOrder>
  </b:Source>
</b:Sources>
</file>

<file path=customXml/itemProps1.xml><?xml version="1.0" encoding="utf-8"?>
<ds:datastoreItem xmlns:ds="http://schemas.openxmlformats.org/officeDocument/2006/customXml" ds:itemID="{42853AB7-1879-44A3-A274-218408E0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Abschlussarbeit_deutsch_vorlage_2007</Template>
  <TotalTime>0</TotalTime>
  <Pages>14</Pages>
  <Words>564</Words>
  <Characters>3217</Characters>
  <Application>Microsoft Office Word</Application>
  <DocSecurity>0</DocSecurity>
  <Lines>26</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 Karlsruhe</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CB</dc:creator>
  <cp:lastModifiedBy>Kopp, Kevin (CIN)</cp:lastModifiedBy>
  <cp:revision>7</cp:revision>
  <cp:lastPrinted>2014-10-01T13:32:00Z</cp:lastPrinted>
  <dcterms:created xsi:type="dcterms:W3CDTF">2025-03-18T14:39:00Z</dcterms:created>
  <dcterms:modified xsi:type="dcterms:W3CDTF">2025-03-24T10:48:00Z</dcterms:modified>
</cp:coreProperties>
</file>